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keepNext w:val="0"/>
        <w:keepLines w:val="0"/>
        <w:pageBreakBefore w:val="0"/>
        <w:widowControl/>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600" w:lineRule="exact"/>
        <w:ind w:right="0"/>
        <w:jc w:val="center"/>
        <w:rPr>
          <w:rStyle w:val="14"/>
          <w:rFonts w:hint="eastAsia" w:ascii="方正小标宋简体" w:hAnsi="方正小标宋简体" w:eastAsia="方正小标宋简体" w:cs="方正小标宋简体"/>
          <w:b w:val="0"/>
          <w:bCs/>
          <w:i w:val="0"/>
          <w:caps w:val="0"/>
          <w:color w:val="auto"/>
          <w:spacing w:val="6"/>
          <w:sz w:val="44"/>
          <w:szCs w:val="44"/>
          <w:shd w:val="clear" w:color="auto" w:fill="FFFFFF"/>
          <w:lang w:eastAsia="zh-CN"/>
        </w:rPr>
      </w:pPr>
      <w:bookmarkStart w:id="0" w:name="_GoBack"/>
      <w:bookmarkEnd w:id="0"/>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600" w:lineRule="exact"/>
        <w:ind w:right="0"/>
        <w:jc w:val="center"/>
        <w:rPr>
          <w:rStyle w:val="14"/>
          <w:rFonts w:hint="eastAsia" w:ascii="方正小标宋简体" w:hAnsi="方正小标宋简体" w:eastAsia="方正小标宋简体" w:cs="方正小标宋简体"/>
          <w:b w:val="0"/>
          <w:bCs/>
          <w:i w:val="0"/>
          <w:caps w:val="0"/>
          <w:color w:val="auto"/>
          <w:spacing w:val="6"/>
          <w:sz w:val="44"/>
          <w:szCs w:val="44"/>
          <w:shd w:val="clear" w:color="auto" w:fill="FFFFFF"/>
        </w:rPr>
      </w:pPr>
      <w:r>
        <w:rPr>
          <w:rStyle w:val="14"/>
          <w:rFonts w:hint="eastAsia" w:ascii="方正小标宋简体" w:hAnsi="方正小标宋简体" w:eastAsia="方正小标宋简体" w:cs="方正小标宋简体"/>
          <w:b w:val="0"/>
          <w:bCs/>
          <w:i w:val="0"/>
          <w:caps w:val="0"/>
          <w:color w:val="auto"/>
          <w:spacing w:val="6"/>
          <w:sz w:val="44"/>
          <w:szCs w:val="44"/>
          <w:shd w:val="clear" w:color="auto" w:fill="FFFFFF"/>
          <w:lang w:eastAsia="zh-CN"/>
        </w:rPr>
        <w:t>陕西</w:t>
      </w:r>
      <w:r>
        <w:rPr>
          <w:rStyle w:val="14"/>
          <w:rFonts w:hint="eastAsia" w:ascii="方正小标宋简体" w:hAnsi="方正小标宋简体" w:eastAsia="方正小标宋简体" w:cs="方正小标宋简体"/>
          <w:b w:val="0"/>
          <w:bCs/>
          <w:i w:val="0"/>
          <w:caps w:val="0"/>
          <w:color w:val="auto"/>
          <w:spacing w:val="6"/>
          <w:sz w:val="44"/>
          <w:szCs w:val="44"/>
          <w:shd w:val="clear" w:color="auto" w:fill="FFFFFF"/>
        </w:rPr>
        <w:t>省用能权交易管理办法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right="0" w:firstLine="626" w:firstLineChars="200"/>
        <w:jc w:val="left"/>
        <w:textAlignment w:val="top"/>
        <w:rPr>
          <w:rFonts w:ascii="Times New Roman" w:hAnsi="Times New Roman" w:eastAsia="仿宋_GB2312" w:cs="Times New Roman"/>
          <w:bCs/>
          <w:color w:val="auto"/>
          <w:sz w:val="32"/>
          <w:szCs w:val="32"/>
          <w:shd w:val="clear" w:color="auto" w:fill="FFFFFF"/>
        </w:rPr>
      </w:pPr>
    </w:p>
    <w:p>
      <w:pPr>
        <w:ind w:firstLine="626" w:firstLineChars="200"/>
        <w:rPr>
          <w:rFonts w:hint="default" w:ascii="Times New Roman" w:hAnsi="Times New Roman" w:eastAsia="仿宋_GB2312" w:cs="Times New Roman"/>
          <w:i w:val="0"/>
          <w:caps w:val="0"/>
          <w:spacing w:val="0"/>
          <w:sz w:val="32"/>
          <w:szCs w:val="20"/>
          <w:shd w:val="clear" w:color="auto" w:fill="auto"/>
        </w:rPr>
      </w:pPr>
      <w:r>
        <w:rPr>
          <w:rFonts w:hint="default" w:ascii="Times New Roman" w:hAnsi="Times New Roman" w:eastAsia="仿宋_GB2312" w:cs="Times New Roman"/>
          <w:b/>
          <w:bCs/>
          <w:i w:val="0"/>
          <w:caps w:val="0"/>
          <w:spacing w:val="0"/>
          <w:sz w:val="32"/>
          <w:szCs w:val="20"/>
          <w:shd w:val="clear" w:color="auto" w:fill="auto"/>
          <w:lang w:eastAsia="zh-CN"/>
        </w:rPr>
        <w:t>第一条</w:t>
      </w:r>
      <w:r>
        <w:rPr>
          <w:rFonts w:hint="default" w:ascii="Times New Roman" w:hAnsi="Times New Roman" w:eastAsia="仿宋_GB2312" w:cs="Times New Roman"/>
          <w:i w:val="0"/>
          <w:caps w:val="0"/>
          <w:spacing w:val="0"/>
          <w:sz w:val="32"/>
          <w:szCs w:val="20"/>
          <w:shd w:val="clear" w:color="auto" w:fill="auto"/>
          <w:lang w:val="en-US" w:eastAsia="zh-CN"/>
        </w:rPr>
        <w:t xml:space="preserve">  </w:t>
      </w:r>
      <w:r>
        <w:rPr>
          <w:rFonts w:hint="default" w:ascii="Times New Roman" w:hAnsi="Times New Roman" w:eastAsia="仿宋_GB2312" w:cs="Times New Roman"/>
          <w:i w:val="0"/>
          <w:caps w:val="0"/>
          <w:spacing w:val="0"/>
          <w:sz w:val="32"/>
          <w:szCs w:val="20"/>
          <w:shd w:val="clear" w:color="auto" w:fill="auto"/>
        </w:rPr>
        <w:t>根据</w:t>
      </w:r>
      <w:r>
        <w:rPr>
          <w:rFonts w:hint="default" w:ascii="Times New Roman" w:hAnsi="Times New Roman" w:eastAsia="仿宋_GB2312" w:cs="Times New Roman"/>
          <w:sz w:val="32"/>
          <w:szCs w:val="20"/>
          <w:u w:val="none"/>
          <w:lang w:val="en-US" w:eastAsia="zh-CN"/>
        </w:rPr>
        <w:t>国务院《2030年前碳达峰行动方案》、</w:t>
      </w:r>
      <w:r>
        <w:rPr>
          <w:rFonts w:hint="default" w:ascii="Times New Roman" w:hAnsi="Times New Roman" w:eastAsia="仿宋_GB2312" w:cs="Times New Roman"/>
          <w:kern w:val="2"/>
          <w:sz w:val="32"/>
          <w:szCs w:val="20"/>
          <w:lang w:val="en-US" w:eastAsia="zh-CN" w:bidi="ar"/>
        </w:rPr>
        <w:t>国务院《“十四五”节能减排综合工作方案》、《陕西省碳达峰实施方案》、《陕西省“十四五”节能减排综合工作实施方案》</w:t>
      </w:r>
      <w:r>
        <w:rPr>
          <w:rFonts w:hint="default" w:ascii="Times New Roman" w:hAnsi="Times New Roman" w:eastAsia="仿宋_GB2312" w:cs="Times New Roman"/>
          <w:i w:val="0"/>
          <w:caps w:val="0"/>
          <w:spacing w:val="0"/>
          <w:sz w:val="32"/>
          <w:szCs w:val="20"/>
          <w:shd w:val="clear" w:color="auto" w:fill="auto"/>
        </w:rPr>
        <w:t>等文件要求，为</w:t>
      </w:r>
      <w:r>
        <w:rPr>
          <w:rFonts w:hint="default" w:ascii="Times New Roman" w:hAnsi="Times New Roman" w:eastAsia="仿宋_GB2312" w:cs="Times New Roman"/>
          <w:i w:val="0"/>
          <w:caps w:val="0"/>
          <w:spacing w:val="0"/>
          <w:sz w:val="32"/>
          <w:szCs w:val="20"/>
          <w:shd w:val="clear" w:color="auto" w:fill="auto"/>
          <w:lang w:eastAsia="zh-CN"/>
        </w:rPr>
        <w:t>推动能源要素合理流动，通过市场化机制</w:t>
      </w:r>
      <w:r>
        <w:rPr>
          <w:rFonts w:hint="default" w:ascii="Times New Roman" w:hAnsi="Times New Roman" w:eastAsia="仿宋_GB2312" w:cs="Times New Roman"/>
          <w:i w:val="0"/>
          <w:caps w:val="0"/>
          <w:spacing w:val="0"/>
          <w:sz w:val="32"/>
          <w:szCs w:val="20"/>
          <w:shd w:val="clear" w:color="auto" w:fill="auto"/>
        </w:rPr>
        <w:t>促进节能降耗</w:t>
      </w:r>
      <w:r>
        <w:rPr>
          <w:rFonts w:hint="default" w:ascii="Times New Roman" w:hAnsi="Times New Roman" w:eastAsia="仿宋_GB2312" w:cs="Times New Roman"/>
          <w:i w:val="0"/>
          <w:caps w:val="0"/>
          <w:spacing w:val="0"/>
          <w:sz w:val="32"/>
          <w:szCs w:val="20"/>
          <w:shd w:val="clear" w:color="auto" w:fill="auto"/>
          <w:lang w:eastAsia="zh-CN"/>
        </w:rPr>
        <w:t>，探索开展全</w:t>
      </w:r>
      <w:r>
        <w:rPr>
          <w:rFonts w:hint="default" w:ascii="Times New Roman" w:hAnsi="Times New Roman" w:eastAsia="仿宋_GB2312" w:cs="Times New Roman"/>
          <w:i w:val="0"/>
          <w:caps w:val="0"/>
          <w:spacing w:val="0"/>
          <w:sz w:val="32"/>
          <w:szCs w:val="20"/>
          <w:shd w:val="clear" w:color="auto" w:fill="auto"/>
        </w:rPr>
        <w:t>省</w:t>
      </w:r>
      <w:r>
        <w:rPr>
          <w:rFonts w:hint="default" w:ascii="Times New Roman" w:hAnsi="Times New Roman" w:eastAsia="仿宋_GB2312" w:cs="Times New Roman"/>
          <w:i w:val="0"/>
          <w:caps w:val="0"/>
          <w:spacing w:val="0"/>
          <w:sz w:val="32"/>
          <w:szCs w:val="20"/>
          <w:shd w:val="clear" w:color="auto" w:fill="auto"/>
          <w:lang w:eastAsia="zh-CN"/>
        </w:rPr>
        <w:t>重点行业企业</w:t>
      </w:r>
      <w:r>
        <w:rPr>
          <w:rFonts w:hint="default" w:ascii="Times New Roman" w:hAnsi="Times New Roman" w:eastAsia="仿宋_GB2312" w:cs="Times New Roman"/>
          <w:i w:val="0"/>
          <w:caps w:val="0"/>
          <w:spacing w:val="0"/>
          <w:sz w:val="32"/>
          <w:szCs w:val="20"/>
          <w:shd w:val="clear" w:color="auto" w:fill="auto"/>
        </w:rPr>
        <w:t>用能权交易（以下简称用能权交易）</w:t>
      </w:r>
      <w:r>
        <w:rPr>
          <w:rFonts w:hint="default" w:ascii="Times New Roman" w:hAnsi="Times New Roman" w:eastAsia="仿宋_GB2312" w:cs="Times New Roman"/>
          <w:i w:val="0"/>
          <w:caps w:val="0"/>
          <w:spacing w:val="0"/>
          <w:sz w:val="32"/>
          <w:szCs w:val="20"/>
          <w:shd w:val="clear" w:color="auto" w:fill="auto"/>
          <w:lang w:eastAsia="zh-CN"/>
        </w:rPr>
        <w:t>，规范交易活动</w:t>
      </w:r>
      <w:r>
        <w:rPr>
          <w:rFonts w:hint="default" w:ascii="Times New Roman" w:hAnsi="Times New Roman" w:eastAsia="仿宋_GB2312" w:cs="Times New Roman"/>
          <w:i w:val="0"/>
          <w:caps w:val="0"/>
          <w:spacing w:val="0"/>
          <w:sz w:val="32"/>
          <w:szCs w:val="20"/>
          <w:shd w:val="clear" w:color="auto" w:fill="auto"/>
        </w:rPr>
        <w:t>，结合我省实际，制定本办法。</w:t>
      </w:r>
    </w:p>
    <w:p>
      <w:pPr>
        <w:ind w:firstLine="626" w:firstLineChars="200"/>
        <w:rPr>
          <w:rFonts w:hint="default" w:ascii="Times New Roman" w:hAnsi="Times New Roman" w:eastAsia="仿宋_GB2312" w:cs="Times New Roman"/>
          <w:i w:val="0"/>
          <w:caps w:val="0"/>
          <w:spacing w:val="0"/>
          <w:sz w:val="32"/>
          <w:szCs w:val="20"/>
          <w:shd w:val="clear" w:color="auto" w:fill="auto"/>
          <w:lang w:eastAsia="zh-CN" w:bidi="ar"/>
        </w:rPr>
      </w:pPr>
      <w:r>
        <w:rPr>
          <w:rFonts w:hint="default" w:ascii="Times New Roman" w:hAnsi="Times New Roman" w:eastAsia="仿宋_GB2312" w:cs="Times New Roman"/>
          <w:b/>
          <w:bCs/>
          <w:i w:val="0"/>
          <w:caps w:val="0"/>
          <w:spacing w:val="0"/>
          <w:sz w:val="32"/>
          <w:szCs w:val="20"/>
          <w:shd w:val="clear" w:color="auto" w:fill="auto"/>
        </w:rPr>
        <w:t>第二条</w:t>
      </w:r>
      <w:r>
        <w:rPr>
          <w:rFonts w:hint="default" w:ascii="Times New Roman" w:hAnsi="Times New Roman" w:eastAsia="仿宋_GB2312" w:cs="Times New Roman"/>
          <w:b/>
          <w:bCs/>
          <w:i w:val="0"/>
          <w:caps w:val="0"/>
          <w:spacing w:val="0"/>
          <w:sz w:val="32"/>
          <w:szCs w:val="20"/>
          <w:shd w:val="clear" w:color="auto" w:fill="auto"/>
          <w:lang w:val="en-US" w:eastAsia="zh-CN"/>
        </w:rPr>
        <w:t xml:space="preserve"> </w:t>
      </w:r>
      <w:r>
        <w:rPr>
          <w:rFonts w:hint="default" w:ascii="Times New Roman" w:hAnsi="Times New Roman" w:eastAsia="仿宋_GB2312" w:cs="Times New Roman"/>
          <w:b w:val="0"/>
          <w:bCs w:val="0"/>
          <w:i w:val="0"/>
          <w:caps w:val="0"/>
          <w:spacing w:val="0"/>
          <w:sz w:val="32"/>
          <w:szCs w:val="20"/>
          <w:shd w:val="clear" w:color="auto" w:fill="auto"/>
          <w:lang w:val="en-US" w:eastAsia="zh-CN"/>
        </w:rPr>
        <w:t xml:space="preserve"> </w:t>
      </w:r>
      <w:r>
        <w:rPr>
          <w:rFonts w:hint="default" w:ascii="Times New Roman" w:hAnsi="Times New Roman" w:eastAsia="仿宋_GB2312" w:cs="Times New Roman"/>
          <w:i w:val="0"/>
          <w:caps w:val="0"/>
          <w:spacing w:val="0"/>
          <w:sz w:val="32"/>
          <w:szCs w:val="20"/>
          <w:shd w:val="clear" w:color="auto" w:fill="auto"/>
        </w:rPr>
        <w:t>本办法所称用能权，是指</w:t>
      </w:r>
      <w:r>
        <w:rPr>
          <w:rFonts w:hint="default" w:ascii="Times New Roman" w:hAnsi="Times New Roman" w:eastAsia="仿宋_GB2312" w:cs="Times New Roman"/>
          <w:i w:val="0"/>
          <w:caps w:val="0"/>
          <w:spacing w:val="0"/>
          <w:sz w:val="32"/>
          <w:szCs w:val="20"/>
          <w:shd w:val="clear" w:color="auto" w:fill="auto"/>
          <w:lang w:eastAsia="zh-CN"/>
        </w:rPr>
        <w:t>省、市发展改革部门依据</w:t>
      </w:r>
      <w:r>
        <w:rPr>
          <w:rFonts w:hint="default" w:ascii="Times New Roman" w:hAnsi="Times New Roman" w:eastAsia="仿宋_GB2312" w:cs="Times New Roman"/>
          <w:i w:val="0"/>
          <w:caps w:val="0"/>
          <w:spacing w:val="0"/>
          <w:sz w:val="32"/>
          <w:szCs w:val="20"/>
          <w:shd w:val="clear" w:color="auto" w:fill="auto"/>
          <w:lang w:val="en-US" w:eastAsia="zh-CN"/>
        </w:rPr>
        <w:t>《陕西省用能预算管理实施方案》核定的</w:t>
      </w:r>
      <w:r>
        <w:rPr>
          <w:rFonts w:hint="default" w:ascii="Times New Roman" w:hAnsi="Times New Roman" w:eastAsia="仿宋_GB2312" w:cs="Times New Roman"/>
          <w:i w:val="0"/>
          <w:caps w:val="0"/>
          <w:spacing w:val="0"/>
          <w:sz w:val="32"/>
          <w:szCs w:val="20"/>
          <w:shd w:val="clear" w:color="auto" w:fill="auto"/>
          <w:lang w:eastAsia="zh-CN"/>
        </w:rPr>
        <w:t>存量企业、增量企业（项目）年度</w:t>
      </w:r>
      <w:r>
        <w:rPr>
          <w:rFonts w:hint="default" w:ascii="Times New Roman" w:hAnsi="Times New Roman" w:eastAsia="仿宋_GB2312" w:cs="Times New Roman"/>
          <w:i w:val="0"/>
          <w:caps w:val="0"/>
          <w:spacing w:val="0"/>
          <w:sz w:val="32"/>
          <w:szCs w:val="20"/>
          <w:shd w:val="clear" w:color="auto" w:fill="auto"/>
          <w:lang w:eastAsia="zh-CN" w:bidi="ar"/>
        </w:rPr>
        <w:t>用能预算指标。</w:t>
      </w:r>
    </w:p>
    <w:p>
      <w:pPr>
        <w:ind w:firstLine="626" w:firstLineChars="200"/>
        <w:rPr>
          <w:rFonts w:hint="default" w:ascii="Times New Roman" w:hAnsi="Times New Roman" w:eastAsia="仿宋_GB2312" w:cs="Times New Roman"/>
          <w:i w:val="0"/>
          <w:caps w:val="0"/>
          <w:spacing w:val="0"/>
          <w:sz w:val="32"/>
          <w:szCs w:val="20"/>
          <w:shd w:val="clear" w:color="auto" w:fill="auto"/>
          <w:lang w:eastAsia="zh-CN" w:bidi="ar"/>
        </w:rPr>
      </w:pPr>
      <w:r>
        <w:rPr>
          <w:rFonts w:hint="default" w:ascii="Times New Roman" w:hAnsi="Times New Roman" w:eastAsia="仿宋_GB2312" w:cs="Times New Roman"/>
          <w:i w:val="0"/>
          <w:caps w:val="0"/>
          <w:spacing w:val="0"/>
          <w:sz w:val="32"/>
          <w:szCs w:val="20"/>
          <w:shd w:val="clear" w:color="auto" w:fill="auto"/>
          <w:lang w:bidi="ar"/>
        </w:rPr>
        <w:t>用能权交易，是指</w:t>
      </w:r>
      <w:ins w:id="0" w:author="guest" w:date="2024-01-05T14:54:00Z">
        <w:r>
          <w:rPr>
            <w:rFonts w:hint="eastAsia" w:ascii="Times New Roman" w:hAnsi="Times New Roman" w:cs="Times New Roman"/>
            <w:i w:val="0"/>
            <w:caps w:val="0"/>
            <w:spacing w:val="0"/>
            <w:sz w:val="32"/>
            <w:szCs w:val="20"/>
            <w:shd w:val="clear" w:color="auto" w:fill="auto"/>
            <w:lang w:eastAsia="zh-CN" w:bidi="ar"/>
          </w:rPr>
          <w:t>重点用能</w:t>
        </w:r>
      </w:ins>
      <w:r>
        <w:rPr>
          <w:rFonts w:hint="default" w:ascii="Times New Roman" w:hAnsi="Times New Roman" w:eastAsia="仿宋_GB2312" w:cs="Times New Roman"/>
          <w:i w:val="0"/>
          <w:caps w:val="0"/>
          <w:spacing w:val="0"/>
          <w:sz w:val="32"/>
          <w:szCs w:val="20"/>
          <w:shd w:val="clear" w:color="auto" w:fill="auto"/>
          <w:lang w:val="en-US" w:eastAsia="zh-CN" w:bidi="ar"/>
        </w:rPr>
        <w:t>企业在用能预算指标外，或新上项目需提供的能耗替代指标，可通过</w:t>
      </w:r>
      <w:r>
        <w:rPr>
          <w:rFonts w:hint="default" w:ascii="Times New Roman" w:hAnsi="Times New Roman" w:eastAsia="仿宋_GB2312" w:cs="Times New Roman"/>
          <w:i w:val="0"/>
          <w:caps w:val="0"/>
          <w:spacing w:val="0"/>
          <w:sz w:val="32"/>
          <w:szCs w:val="20"/>
          <w:shd w:val="clear" w:color="auto" w:fill="auto"/>
          <w:lang w:eastAsia="zh-CN" w:bidi="ar"/>
        </w:rPr>
        <w:t>省、市公共资源交易平台购买政府能耗余量指标或企业节能量指标进行交易的</w:t>
      </w:r>
      <w:r>
        <w:rPr>
          <w:rFonts w:hint="default" w:ascii="Times New Roman" w:hAnsi="Times New Roman" w:eastAsia="仿宋_GB2312" w:cs="Times New Roman"/>
          <w:i w:val="0"/>
          <w:caps w:val="0"/>
          <w:spacing w:val="0"/>
          <w:sz w:val="32"/>
          <w:szCs w:val="20"/>
          <w:shd w:val="clear" w:color="auto" w:fill="auto"/>
          <w:lang w:bidi="ar"/>
        </w:rPr>
        <w:t>行为</w:t>
      </w:r>
      <w:r>
        <w:rPr>
          <w:rFonts w:hint="default" w:ascii="Times New Roman" w:hAnsi="Times New Roman" w:eastAsia="仿宋_GB2312" w:cs="Times New Roman"/>
          <w:i w:val="0"/>
          <w:caps w:val="0"/>
          <w:spacing w:val="0"/>
          <w:sz w:val="32"/>
          <w:szCs w:val="20"/>
          <w:shd w:val="clear" w:color="auto" w:fill="auto"/>
          <w:lang w:eastAsia="zh-CN" w:bidi="ar"/>
        </w:rPr>
        <w:t>（不含绿电交易），原料用能不纳入用能权交易。</w:t>
      </w:r>
    </w:p>
    <w:p>
      <w:pPr>
        <w:ind w:firstLine="626" w:firstLineChars="200"/>
        <w:rPr>
          <w:rFonts w:hint="default" w:ascii="Times New Roman" w:hAnsi="Times New Roman" w:eastAsia="仿宋_GB2312" w:cs="Times New Roman"/>
          <w:b w:val="0"/>
          <w:bCs w:val="0"/>
          <w:kern w:val="2"/>
          <w:sz w:val="32"/>
          <w:szCs w:val="20"/>
          <w:u w:val="none"/>
          <w:shd w:val="clear" w:color="auto" w:fill="auto"/>
          <w:lang w:val="en-US" w:eastAsia="zh-CN" w:bidi="ar"/>
        </w:rPr>
      </w:pPr>
      <w:r>
        <w:rPr>
          <w:rFonts w:hint="default" w:ascii="Times New Roman" w:hAnsi="Times New Roman" w:eastAsia="仿宋_GB2312" w:cs="Times New Roman"/>
          <w:b/>
          <w:bCs/>
          <w:i w:val="0"/>
          <w:caps w:val="0"/>
          <w:spacing w:val="0"/>
          <w:kern w:val="2"/>
          <w:sz w:val="32"/>
          <w:szCs w:val="20"/>
          <w:shd w:val="clear" w:color="auto" w:fill="auto"/>
          <w:lang w:eastAsia="zh-CN"/>
        </w:rPr>
        <w:t>第三条</w:t>
      </w:r>
      <w:r>
        <w:rPr>
          <w:rFonts w:hint="default" w:ascii="Times New Roman" w:hAnsi="Times New Roman" w:eastAsia="仿宋_GB2312" w:cs="Times New Roman"/>
          <w:b/>
          <w:bCs/>
          <w:i w:val="0"/>
          <w:caps w:val="0"/>
          <w:spacing w:val="0"/>
          <w:kern w:val="2"/>
          <w:sz w:val="32"/>
          <w:szCs w:val="20"/>
          <w:shd w:val="clear" w:color="auto" w:fill="auto"/>
          <w:lang w:val="en-US" w:eastAsia="zh-CN"/>
        </w:rPr>
        <w:t xml:space="preserve"> </w:t>
      </w:r>
      <w:r>
        <w:rPr>
          <w:rFonts w:hint="default" w:ascii="Times New Roman" w:hAnsi="Times New Roman" w:eastAsia="仿宋_GB2312" w:cs="Times New Roman"/>
          <w:b w:val="0"/>
          <w:bCs w:val="0"/>
          <w:i w:val="0"/>
          <w:caps w:val="0"/>
          <w:spacing w:val="0"/>
          <w:kern w:val="2"/>
          <w:sz w:val="32"/>
          <w:szCs w:val="20"/>
          <w:shd w:val="clear" w:color="auto" w:fill="auto"/>
          <w:lang w:val="en-US" w:eastAsia="zh-CN"/>
        </w:rPr>
        <w:t xml:space="preserve"> </w:t>
      </w:r>
      <w:r>
        <w:rPr>
          <w:rFonts w:hint="default" w:ascii="Times New Roman" w:hAnsi="Times New Roman" w:eastAsia="仿宋_GB2312" w:cs="Times New Roman"/>
          <w:b w:val="0"/>
          <w:bCs w:val="0"/>
          <w:kern w:val="2"/>
          <w:sz w:val="32"/>
          <w:szCs w:val="20"/>
          <w:u w:val="none"/>
          <w:shd w:val="clear" w:color="auto" w:fill="auto"/>
          <w:lang w:val="en-US" w:eastAsia="zh-CN" w:bidi="ar"/>
        </w:rPr>
        <w:t>本省行政区域内用能权交易及其监督管理活动适用本办法。</w:t>
      </w:r>
      <w:r>
        <w:rPr>
          <w:rFonts w:hint="default" w:ascii="Times New Roman" w:hAnsi="Times New Roman" w:eastAsia="仿宋_GB2312" w:cs="Times New Roman"/>
          <w:i w:val="0"/>
          <w:caps w:val="0"/>
          <w:spacing w:val="0"/>
          <w:sz w:val="32"/>
          <w:szCs w:val="20"/>
          <w:shd w:val="clear" w:color="auto" w:fill="auto"/>
          <w:lang w:bidi="ar"/>
        </w:rPr>
        <w:t>省</w:t>
      </w:r>
      <w:r>
        <w:rPr>
          <w:rFonts w:hint="default" w:ascii="Times New Roman" w:hAnsi="Times New Roman" w:eastAsia="仿宋_GB2312" w:cs="Times New Roman"/>
          <w:i w:val="0"/>
          <w:caps w:val="0"/>
          <w:spacing w:val="0"/>
          <w:sz w:val="32"/>
          <w:szCs w:val="20"/>
          <w:shd w:val="clear" w:color="auto" w:fill="auto"/>
          <w:lang w:eastAsia="zh-CN" w:bidi="ar"/>
        </w:rPr>
        <w:t>、市</w:t>
      </w:r>
      <w:r>
        <w:rPr>
          <w:rFonts w:hint="default" w:ascii="Times New Roman" w:hAnsi="Times New Roman" w:eastAsia="仿宋_GB2312" w:cs="Times New Roman"/>
          <w:i w:val="0"/>
          <w:caps w:val="0"/>
          <w:spacing w:val="0"/>
          <w:sz w:val="32"/>
          <w:szCs w:val="20"/>
          <w:shd w:val="clear" w:color="auto" w:fill="auto"/>
          <w:lang w:bidi="ar"/>
        </w:rPr>
        <w:t>发展改革</w:t>
      </w:r>
      <w:r>
        <w:rPr>
          <w:rFonts w:hint="default" w:ascii="Times New Roman" w:hAnsi="Times New Roman" w:eastAsia="仿宋_GB2312" w:cs="Times New Roman"/>
          <w:i w:val="0"/>
          <w:caps w:val="0"/>
          <w:spacing w:val="0"/>
          <w:sz w:val="32"/>
          <w:szCs w:val="20"/>
          <w:shd w:val="clear" w:color="auto" w:fill="auto"/>
          <w:lang w:eastAsia="zh-CN" w:bidi="ar"/>
        </w:rPr>
        <w:t>部门负责全省及本市</w:t>
      </w:r>
      <w:r>
        <w:rPr>
          <w:rFonts w:hint="default" w:ascii="Times New Roman" w:hAnsi="Times New Roman" w:eastAsia="仿宋_GB2312" w:cs="Times New Roman"/>
          <w:i w:val="0"/>
          <w:caps w:val="0"/>
          <w:spacing w:val="0"/>
          <w:sz w:val="32"/>
          <w:szCs w:val="20"/>
          <w:shd w:val="clear" w:color="auto" w:fill="auto"/>
          <w:lang w:bidi="ar"/>
        </w:rPr>
        <w:t>用能权交</w:t>
      </w:r>
      <w:r>
        <w:rPr>
          <w:rFonts w:hint="default" w:ascii="Times New Roman" w:hAnsi="Times New Roman" w:eastAsia="仿宋_GB2312" w:cs="Times New Roman"/>
          <w:i w:val="0"/>
          <w:caps w:val="0"/>
          <w:spacing w:val="0"/>
          <w:sz w:val="32"/>
          <w:szCs w:val="20"/>
          <w:shd w:val="clear" w:color="auto" w:fill="auto"/>
          <w:lang w:eastAsia="zh-CN" w:bidi="ar"/>
        </w:rPr>
        <w:t>易</w:t>
      </w:r>
      <w:r>
        <w:rPr>
          <w:rFonts w:hint="default" w:ascii="Times New Roman" w:hAnsi="Times New Roman" w:eastAsia="仿宋_GB2312" w:cs="Times New Roman"/>
          <w:i w:val="0"/>
          <w:caps w:val="0"/>
          <w:spacing w:val="0"/>
          <w:sz w:val="32"/>
          <w:szCs w:val="20"/>
          <w:shd w:val="clear" w:color="auto" w:fill="auto"/>
          <w:lang w:bidi="ar"/>
        </w:rPr>
        <w:t>综合协调、组织实施和监督管理</w:t>
      </w:r>
      <w:r>
        <w:rPr>
          <w:rFonts w:hint="default" w:ascii="Times New Roman" w:hAnsi="Times New Roman" w:eastAsia="仿宋_GB2312" w:cs="Times New Roman"/>
          <w:i w:val="0"/>
          <w:caps w:val="0"/>
          <w:spacing w:val="0"/>
          <w:sz w:val="32"/>
          <w:szCs w:val="20"/>
          <w:shd w:val="clear" w:color="auto" w:fill="auto"/>
          <w:lang w:eastAsia="zh-CN" w:bidi="ar"/>
        </w:rPr>
        <w:t>工作</w:t>
      </w:r>
      <w:r>
        <w:rPr>
          <w:rFonts w:hint="default" w:ascii="Times New Roman" w:hAnsi="Times New Roman" w:eastAsia="仿宋_GB2312" w:cs="Times New Roman"/>
          <w:i w:val="0"/>
          <w:caps w:val="0"/>
          <w:spacing w:val="0"/>
          <w:sz w:val="32"/>
          <w:szCs w:val="20"/>
          <w:shd w:val="clear" w:color="auto" w:fill="auto"/>
          <w:lang w:bidi="ar"/>
        </w:rPr>
        <w:t>。省发展改革</w:t>
      </w:r>
      <w:r>
        <w:rPr>
          <w:rFonts w:hint="default" w:ascii="Times New Roman" w:hAnsi="Times New Roman" w:eastAsia="仿宋_GB2312" w:cs="Times New Roman"/>
          <w:i w:val="0"/>
          <w:caps w:val="0"/>
          <w:spacing w:val="0"/>
          <w:sz w:val="32"/>
          <w:szCs w:val="20"/>
          <w:shd w:val="clear" w:color="auto" w:fill="auto"/>
          <w:lang w:eastAsia="zh-CN" w:bidi="ar"/>
        </w:rPr>
        <w:t>部门会同省政府其他部门对全省用能权交易及相关活动进行监督管理和指导。</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626" w:firstLineChars="200"/>
        <w:jc w:val="left"/>
        <w:rPr>
          <w:rFonts w:hint="default" w:ascii="Times New Roman" w:hAnsi="Times New Roman" w:eastAsia="仿宋_GB2312" w:cs="Times New Roman"/>
          <w:i w:val="0"/>
          <w:caps w:val="0"/>
          <w:spacing w:val="0"/>
          <w:kern w:val="2"/>
          <w:sz w:val="32"/>
          <w:szCs w:val="20"/>
          <w:shd w:val="clear" w:color="auto" w:fill="auto"/>
          <w:lang w:bidi="ar"/>
        </w:rPr>
      </w:pPr>
      <w:r>
        <w:rPr>
          <w:rFonts w:hint="default" w:ascii="Times New Roman" w:hAnsi="Times New Roman" w:eastAsia="仿宋_GB2312" w:cs="Times New Roman"/>
          <w:b/>
          <w:bCs/>
          <w:i w:val="0"/>
          <w:caps w:val="0"/>
          <w:spacing w:val="0"/>
          <w:sz w:val="32"/>
          <w:szCs w:val="20"/>
          <w:shd w:val="clear" w:color="auto" w:fill="auto"/>
          <w:lang w:eastAsia="zh-CN"/>
        </w:rPr>
        <w:t>第四条</w:t>
      </w:r>
      <w:r>
        <w:rPr>
          <w:rFonts w:hint="default" w:ascii="Times New Roman" w:hAnsi="Times New Roman" w:eastAsia="仿宋_GB2312" w:cs="Times New Roman"/>
          <w:i w:val="0"/>
          <w:caps w:val="0"/>
          <w:spacing w:val="0"/>
          <w:sz w:val="32"/>
          <w:szCs w:val="20"/>
          <w:shd w:val="clear" w:color="auto" w:fill="auto"/>
          <w:lang w:val="en-US" w:eastAsia="zh-CN"/>
        </w:rPr>
        <w:t xml:space="preserve">  </w:t>
      </w:r>
      <w:r>
        <w:rPr>
          <w:rFonts w:hint="default" w:ascii="Times New Roman" w:hAnsi="Times New Roman" w:eastAsia="仿宋_GB2312" w:cs="Times New Roman"/>
          <w:i w:val="0"/>
          <w:caps w:val="0"/>
          <w:spacing w:val="0"/>
          <w:kern w:val="2"/>
          <w:sz w:val="32"/>
          <w:szCs w:val="20"/>
          <w:shd w:val="clear" w:color="auto" w:fill="auto"/>
          <w:lang w:eastAsia="zh-CN" w:bidi="ar"/>
        </w:rPr>
        <w:t>交</w:t>
      </w:r>
      <w:r>
        <w:rPr>
          <w:rFonts w:hint="default" w:ascii="Times New Roman" w:hAnsi="Times New Roman" w:eastAsia="仿宋_GB2312" w:cs="Times New Roman"/>
          <w:i w:val="0"/>
          <w:caps w:val="0"/>
          <w:spacing w:val="0"/>
          <w:kern w:val="2"/>
          <w:sz w:val="32"/>
          <w:szCs w:val="20"/>
          <w:u w:val="none"/>
          <w:shd w:val="clear" w:color="auto" w:fill="auto"/>
          <w:lang w:eastAsia="zh-CN" w:bidi="ar"/>
        </w:rPr>
        <w:t>易</w:t>
      </w:r>
      <w:ins w:id="1" w:author="guest" w:date="2024-01-05T14:55:00Z">
        <w:r>
          <w:rPr>
            <w:rFonts w:hint="eastAsia" w:ascii="Times New Roman" w:hAnsi="Times New Roman" w:cs="Times New Roman"/>
            <w:i w:val="0"/>
            <w:caps w:val="0"/>
            <w:spacing w:val="0"/>
            <w:kern w:val="2"/>
            <w:sz w:val="32"/>
            <w:szCs w:val="20"/>
            <w:u w:val="none"/>
            <w:shd w:val="clear" w:color="auto" w:fill="auto"/>
            <w:lang w:eastAsia="zh-CN" w:bidi="ar"/>
          </w:rPr>
          <w:t>企业</w:t>
        </w:r>
      </w:ins>
      <w:r>
        <w:rPr>
          <w:rFonts w:hint="default" w:ascii="Times New Roman" w:hAnsi="Times New Roman" w:eastAsia="仿宋_GB2312" w:cs="Times New Roman"/>
          <w:i w:val="0"/>
          <w:caps w:val="0"/>
          <w:spacing w:val="0"/>
          <w:kern w:val="2"/>
          <w:sz w:val="32"/>
          <w:szCs w:val="20"/>
          <w:u w:val="none"/>
          <w:shd w:val="clear" w:color="auto" w:fill="auto"/>
          <w:lang w:eastAsia="zh-CN" w:bidi="ar"/>
        </w:rPr>
        <w:t>范围</w:t>
      </w:r>
      <w:r>
        <w:rPr>
          <w:rFonts w:hint="default" w:ascii="Times New Roman" w:hAnsi="Times New Roman" w:cs="Times New Roman"/>
          <w:i w:val="0"/>
          <w:caps w:val="0"/>
          <w:spacing w:val="0"/>
          <w:kern w:val="2"/>
          <w:sz w:val="32"/>
          <w:szCs w:val="20"/>
          <w:u w:val="none"/>
          <w:shd w:val="clear" w:color="auto" w:fill="auto"/>
          <w:lang w:eastAsia="zh-CN" w:bidi="ar"/>
        </w:rPr>
        <w:t>与</w:t>
      </w:r>
      <w:r>
        <w:rPr>
          <w:rFonts w:hint="default" w:ascii="Times New Roman" w:hAnsi="Times New Roman" w:eastAsia="仿宋_GB2312" w:cs="Times New Roman"/>
          <w:i w:val="0"/>
          <w:caps w:val="0"/>
          <w:spacing w:val="0"/>
          <w:kern w:val="2"/>
          <w:sz w:val="32"/>
          <w:szCs w:val="20"/>
          <w:shd w:val="clear" w:color="auto" w:fill="auto"/>
          <w:lang w:val="en-US" w:eastAsia="zh-CN" w:bidi="ar"/>
        </w:rPr>
        <w:t>《陕西省用能预算管理实施方案》</w:t>
      </w:r>
      <w:r>
        <w:rPr>
          <w:rFonts w:hint="default" w:ascii="Times New Roman" w:hAnsi="Times New Roman" w:cs="Times New Roman"/>
          <w:kern w:val="2"/>
          <w:sz w:val="32"/>
          <w:szCs w:val="20"/>
          <w:u w:val="none"/>
          <w:shd w:val="clear" w:color="auto" w:fill="auto"/>
          <w:lang w:eastAsia="zh-CN" w:bidi="ar"/>
        </w:rPr>
        <w:t>一致，包括</w:t>
      </w:r>
      <w:r>
        <w:rPr>
          <w:rFonts w:hint="default" w:ascii="Times New Roman" w:hAnsi="Times New Roman" w:eastAsia="仿宋_GB2312" w:cs="Times New Roman"/>
          <w:i w:val="0"/>
          <w:caps w:val="0"/>
          <w:spacing w:val="0"/>
          <w:kern w:val="2"/>
          <w:sz w:val="32"/>
          <w:szCs w:val="20"/>
          <w:shd w:val="clear" w:color="auto" w:fill="auto"/>
          <w:lang w:eastAsia="zh-CN" w:bidi="ar"/>
        </w:rPr>
        <w:t>钢铁、有色、建材、石化、化工</w:t>
      </w:r>
      <w:r>
        <w:rPr>
          <w:rFonts w:hint="default" w:ascii="Times New Roman" w:hAnsi="Times New Roman" w:cs="Times New Roman"/>
          <w:i w:val="0"/>
          <w:caps w:val="0"/>
          <w:spacing w:val="0"/>
          <w:kern w:val="2"/>
          <w:sz w:val="32"/>
          <w:szCs w:val="20"/>
          <w:shd w:val="clear" w:color="auto" w:fill="auto"/>
          <w:lang w:eastAsia="zh-CN" w:bidi="ar"/>
        </w:rPr>
        <w:t>、</w:t>
      </w:r>
      <w:r>
        <w:rPr>
          <w:rFonts w:hint="default" w:ascii="Times New Roman" w:hAnsi="Times New Roman" w:eastAsia="仿宋_GB2312" w:cs="Times New Roman"/>
          <w:kern w:val="2"/>
          <w:sz w:val="32"/>
          <w:szCs w:val="20"/>
          <w:lang w:eastAsia="zh-CN" w:bidi="ar"/>
        </w:rPr>
        <w:t>造纸、纺织</w:t>
      </w:r>
      <w:r>
        <w:rPr>
          <w:rFonts w:hint="default" w:ascii="Times New Roman" w:hAnsi="Times New Roman" w:eastAsia="仿宋_GB2312" w:cs="Times New Roman"/>
          <w:kern w:val="2"/>
          <w:sz w:val="32"/>
          <w:szCs w:val="20"/>
          <w:lang w:val="en-US" w:eastAsia="zh-CN" w:bidi="ar"/>
        </w:rPr>
        <w:t>等工业重点领域行业年综合能源消费量5000吨标准煤（全口径）及以上的重点用能企业</w:t>
      </w:r>
      <w:r>
        <w:rPr>
          <w:rFonts w:hint="default" w:ascii="Times New Roman" w:hAnsi="Times New Roman" w:eastAsia="仿宋_GB2312" w:cs="Times New Roman"/>
          <w:i w:val="0"/>
          <w:caps w:val="0"/>
          <w:spacing w:val="0"/>
          <w:kern w:val="2"/>
          <w:sz w:val="32"/>
          <w:szCs w:val="20"/>
          <w:shd w:val="clear" w:color="auto" w:fill="auto"/>
          <w:lang w:eastAsia="zh-CN" w:bidi="ar"/>
        </w:rPr>
        <w:t>（电力行业按照电力调度办法执行），交易企业须纳入全省重点用能单位能耗在线监测平台。</w:t>
      </w:r>
      <w:r>
        <w:rPr>
          <w:rFonts w:hint="default" w:ascii="Times New Roman" w:hAnsi="Times New Roman" w:eastAsia="仿宋_GB2312" w:cs="Times New Roman"/>
          <w:i w:val="0"/>
          <w:caps w:val="0"/>
          <w:spacing w:val="0"/>
          <w:kern w:val="2"/>
          <w:sz w:val="32"/>
          <w:szCs w:val="20"/>
          <w:shd w:val="clear" w:color="auto" w:fill="auto"/>
          <w:lang w:bidi="ar"/>
        </w:rPr>
        <w:t>列入信用管理严重失信名单的企业不得</w:t>
      </w:r>
      <w:r>
        <w:rPr>
          <w:rFonts w:hint="default" w:ascii="Times New Roman" w:hAnsi="Times New Roman" w:eastAsia="仿宋_GB2312" w:cs="Times New Roman"/>
          <w:i w:val="0"/>
          <w:caps w:val="0"/>
          <w:spacing w:val="0"/>
          <w:kern w:val="2"/>
          <w:sz w:val="32"/>
          <w:szCs w:val="20"/>
          <w:shd w:val="clear" w:color="auto" w:fill="auto"/>
          <w:lang w:eastAsia="zh-CN" w:bidi="ar"/>
        </w:rPr>
        <w:t>进行</w:t>
      </w:r>
      <w:r>
        <w:rPr>
          <w:rFonts w:hint="default" w:ascii="Times New Roman" w:hAnsi="Times New Roman" w:eastAsia="仿宋_GB2312" w:cs="Times New Roman"/>
          <w:i w:val="0"/>
          <w:caps w:val="0"/>
          <w:spacing w:val="0"/>
          <w:kern w:val="2"/>
          <w:sz w:val="32"/>
          <w:szCs w:val="20"/>
          <w:shd w:val="clear" w:color="auto" w:fill="auto"/>
          <w:lang w:bidi="ar"/>
        </w:rPr>
        <w:t>用能</w:t>
      </w:r>
      <w:r>
        <w:rPr>
          <w:rFonts w:hint="default" w:ascii="Times New Roman" w:hAnsi="Times New Roman" w:cs="Times New Roman"/>
          <w:i w:val="0"/>
          <w:caps w:val="0"/>
          <w:spacing w:val="0"/>
          <w:kern w:val="2"/>
          <w:sz w:val="32"/>
          <w:szCs w:val="20"/>
          <w:shd w:val="clear" w:color="auto" w:fill="auto"/>
          <w:lang w:eastAsia="zh-CN" w:bidi="ar"/>
        </w:rPr>
        <w:t>权</w:t>
      </w:r>
      <w:r>
        <w:rPr>
          <w:rFonts w:hint="default" w:ascii="Times New Roman" w:hAnsi="Times New Roman" w:eastAsia="仿宋_GB2312" w:cs="Times New Roman"/>
          <w:i w:val="0"/>
          <w:caps w:val="0"/>
          <w:spacing w:val="0"/>
          <w:kern w:val="2"/>
          <w:sz w:val="32"/>
          <w:szCs w:val="20"/>
          <w:shd w:val="clear" w:color="auto" w:fill="auto"/>
          <w:lang w:eastAsia="zh-CN" w:bidi="ar"/>
        </w:rPr>
        <w:t>交易</w:t>
      </w:r>
      <w:r>
        <w:rPr>
          <w:rFonts w:hint="default" w:ascii="Times New Roman" w:hAnsi="Times New Roman" w:eastAsia="仿宋_GB2312" w:cs="Times New Roman"/>
          <w:i w:val="0"/>
          <w:caps w:val="0"/>
          <w:spacing w:val="0"/>
          <w:kern w:val="2"/>
          <w:sz w:val="32"/>
          <w:szCs w:val="20"/>
          <w:shd w:val="clear" w:color="auto" w:fill="auto"/>
          <w:lang w:bidi="ar"/>
        </w:rPr>
        <w:t>。</w:t>
      </w:r>
    </w:p>
    <w:p>
      <w:pPr>
        <w:ind w:firstLine="626" w:firstLineChars="200"/>
        <w:rPr>
          <w:rFonts w:hint="default" w:ascii="Times New Roman" w:hAnsi="Times New Roman" w:eastAsia="仿宋_GB2312" w:cs="Times New Roman"/>
          <w:i w:val="0"/>
          <w:caps w:val="0"/>
          <w:spacing w:val="0"/>
          <w:sz w:val="32"/>
          <w:szCs w:val="20"/>
          <w:shd w:val="clear" w:color="auto" w:fill="auto"/>
          <w:lang w:eastAsia="zh-CN" w:bidi="ar"/>
        </w:rPr>
      </w:pPr>
      <w:r>
        <w:rPr>
          <w:rFonts w:hint="default" w:ascii="Times New Roman" w:hAnsi="Times New Roman" w:eastAsia="仿宋_GB2312" w:cs="Times New Roman"/>
          <w:b/>
          <w:bCs/>
          <w:i w:val="0"/>
          <w:caps w:val="0"/>
          <w:spacing w:val="0"/>
          <w:sz w:val="32"/>
          <w:szCs w:val="20"/>
          <w:shd w:val="clear" w:color="auto" w:fill="auto"/>
          <w:lang w:eastAsia="zh-CN"/>
        </w:rPr>
        <w:t>第五条</w:t>
      </w:r>
      <w:r>
        <w:rPr>
          <w:rFonts w:hint="default" w:ascii="Times New Roman" w:hAnsi="Times New Roman" w:eastAsia="仿宋_GB2312" w:cs="Times New Roman"/>
          <w:b/>
          <w:bCs/>
          <w:i w:val="0"/>
          <w:caps w:val="0"/>
          <w:spacing w:val="0"/>
          <w:sz w:val="32"/>
          <w:szCs w:val="20"/>
          <w:shd w:val="clear" w:color="auto" w:fill="auto"/>
          <w:lang w:val="en-US" w:eastAsia="zh-CN"/>
        </w:rPr>
        <w:t xml:space="preserve"> </w:t>
      </w:r>
      <w:r>
        <w:rPr>
          <w:rFonts w:hint="default" w:ascii="Times New Roman" w:hAnsi="Times New Roman" w:eastAsia="仿宋_GB2312" w:cs="Times New Roman"/>
          <w:i w:val="0"/>
          <w:caps w:val="0"/>
          <w:spacing w:val="0"/>
          <w:sz w:val="32"/>
          <w:szCs w:val="20"/>
          <w:shd w:val="clear" w:color="auto" w:fill="auto"/>
          <w:lang w:val="en-US" w:eastAsia="zh-CN" w:bidi="ar"/>
        </w:rPr>
        <w:t>坚持全省用能权交易一盘棋原则，政府</w:t>
      </w:r>
      <w:r>
        <w:rPr>
          <w:rFonts w:hint="default" w:ascii="Times New Roman" w:hAnsi="Times New Roman" w:eastAsia="仿宋_GB2312" w:cs="Times New Roman"/>
          <w:i w:val="0"/>
          <w:caps w:val="0"/>
          <w:spacing w:val="0"/>
          <w:sz w:val="32"/>
          <w:szCs w:val="20"/>
          <w:shd w:val="clear" w:color="auto" w:fill="auto"/>
          <w:lang w:eastAsia="zh-CN" w:bidi="ar"/>
        </w:rPr>
        <w:t>用能余量指标或企业节能量指标可跨市区、跨县区统筹调剂使用。政府能耗余量指标包括年度</w:t>
      </w:r>
      <w:r>
        <w:rPr>
          <w:rFonts w:hint="default" w:ascii="Times New Roman" w:hAnsi="Times New Roman" w:eastAsia="仿宋_GB2312" w:cs="Times New Roman"/>
          <w:i w:val="0"/>
          <w:caps w:val="0"/>
          <w:spacing w:val="0"/>
          <w:sz w:val="32"/>
          <w:szCs w:val="20"/>
          <w:shd w:val="clear" w:color="auto" w:fill="auto"/>
          <w:lang w:val="en-US" w:eastAsia="zh-CN" w:bidi="ar"/>
        </w:rPr>
        <w:t>GDP增长产生的</w:t>
      </w:r>
      <w:r>
        <w:rPr>
          <w:rFonts w:hint="default" w:ascii="Times New Roman" w:hAnsi="Times New Roman" w:eastAsia="仿宋_GB2312" w:cs="Times New Roman"/>
          <w:i w:val="0"/>
          <w:caps w:val="0"/>
          <w:spacing w:val="0"/>
          <w:sz w:val="32"/>
          <w:szCs w:val="20"/>
          <w:shd w:val="clear" w:color="auto" w:fill="auto"/>
          <w:lang w:eastAsia="zh-CN" w:bidi="ar"/>
        </w:rPr>
        <w:t>用能指标和</w:t>
      </w:r>
      <w:r>
        <w:rPr>
          <w:rFonts w:hint="default" w:ascii="Times New Roman" w:hAnsi="Times New Roman" w:eastAsia="仿宋_GB2312" w:cs="Times New Roman"/>
          <w:i w:val="0"/>
          <w:caps w:val="0"/>
          <w:spacing w:val="0"/>
          <w:sz w:val="32"/>
          <w:szCs w:val="20"/>
          <w:u w:val="none"/>
          <w:shd w:val="clear" w:color="auto" w:fill="auto"/>
          <w:lang w:bidi="ar"/>
        </w:rPr>
        <w:t>淘汰落后产能</w:t>
      </w:r>
      <w:r>
        <w:rPr>
          <w:rFonts w:hint="default" w:ascii="Times New Roman" w:hAnsi="Times New Roman" w:eastAsia="仿宋_GB2312" w:cs="Times New Roman"/>
          <w:i w:val="0"/>
          <w:caps w:val="0"/>
          <w:spacing w:val="0"/>
          <w:sz w:val="32"/>
          <w:szCs w:val="20"/>
          <w:u w:val="none"/>
          <w:shd w:val="clear" w:color="auto" w:fill="auto"/>
          <w:lang w:eastAsia="zh-CN" w:bidi="ar"/>
        </w:rPr>
        <w:t>、</w:t>
      </w:r>
      <w:r>
        <w:rPr>
          <w:rFonts w:hint="default" w:ascii="Times New Roman" w:hAnsi="Times New Roman" w:eastAsia="仿宋_GB2312" w:cs="Times New Roman"/>
          <w:i w:val="0"/>
          <w:caps w:val="0"/>
          <w:spacing w:val="0"/>
          <w:sz w:val="32"/>
          <w:szCs w:val="20"/>
          <w:u w:val="none"/>
          <w:shd w:val="clear" w:color="auto" w:fill="auto"/>
          <w:lang w:bidi="ar"/>
        </w:rPr>
        <w:t>压减过剩产能</w:t>
      </w:r>
      <w:r>
        <w:rPr>
          <w:rFonts w:hint="default" w:ascii="Times New Roman" w:hAnsi="Times New Roman" w:eastAsia="仿宋_GB2312" w:cs="Times New Roman"/>
          <w:i w:val="0"/>
          <w:caps w:val="0"/>
          <w:spacing w:val="0"/>
          <w:sz w:val="32"/>
          <w:szCs w:val="20"/>
          <w:u w:val="none"/>
          <w:shd w:val="clear" w:color="auto" w:fill="auto"/>
          <w:lang w:eastAsia="zh-CN" w:bidi="ar"/>
        </w:rPr>
        <w:t>（钢铁、水泥、平板玻璃、电解铝）等腾出</w:t>
      </w:r>
      <w:r>
        <w:rPr>
          <w:rFonts w:hint="default" w:ascii="Times New Roman" w:hAnsi="Times New Roman" w:eastAsia="仿宋_GB2312" w:cs="Times New Roman"/>
          <w:i w:val="0"/>
          <w:caps w:val="0"/>
          <w:spacing w:val="0"/>
          <w:sz w:val="32"/>
          <w:szCs w:val="20"/>
          <w:u w:val="none"/>
          <w:shd w:val="clear" w:color="auto" w:fill="auto"/>
          <w:lang w:bidi="ar"/>
        </w:rPr>
        <w:t>的</w:t>
      </w:r>
      <w:r>
        <w:rPr>
          <w:rFonts w:hint="default" w:ascii="Times New Roman" w:hAnsi="Times New Roman" w:eastAsia="仿宋_GB2312" w:cs="Times New Roman"/>
          <w:i w:val="0"/>
          <w:caps w:val="0"/>
          <w:spacing w:val="0"/>
          <w:sz w:val="32"/>
          <w:szCs w:val="20"/>
          <w:u w:val="none"/>
          <w:shd w:val="clear" w:color="auto" w:fill="auto"/>
          <w:lang w:eastAsia="zh-CN" w:bidi="ar"/>
        </w:rPr>
        <w:t>能耗指标；</w:t>
      </w:r>
      <w:r>
        <w:rPr>
          <w:rFonts w:hint="default" w:ascii="Times New Roman" w:hAnsi="Times New Roman" w:eastAsia="仿宋_GB2312" w:cs="Times New Roman"/>
          <w:i w:val="0"/>
          <w:caps w:val="0"/>
          <w:spacing w:val="0"/>
          <w:sz w:val="32"/>
          <w:szCs w:val="20"/>
          <w:shd w:val="clear" w:color="auto" w:fill="auto"/>
          <w:lang w:bidi="ar"/>
        </w:rPr>
        <w:t>企业</w:t>
      </w:r>
      <w:r>
        <w:rPr>
          <w:rFonts w:hint="default" w:ascii="Times New Roman" w:hAnsi="Times New Roman" w:eastAsia="仿宋_GB2312" w:cs="Times New Roman"/>
          <w:i w:val="0"/>
          <w:caps w:val="0"/>
          <w:spacing w:val="0"/>
          <w:sz w:val="32"/>
          <w:szCs w:val="20"/>
          <w:shd w:val="clear" w:color="auto" w:fill="auto"/>
          <w:lang w:eastAsia="zh-CN" w:bidi="ar"/>
        </w:rPr>
        <w:t>节能量指标包括企业通过节能技改或加强节能管理形成的节能量。年度</w:t>
      </w:r>
      <w:r>
        <w:rPr>
          <w:rFonts w:hint="default" w:ascii="Times New Roman" w:hAnsi="Times New Roman" w:eastAsia="仿宋_GB2312" w:cs="Times New Roman"/>
          <w:i w:val="0"/>
          <w:caps w:val="0"/>
          <w:spacing w:val="0"/>
          <w:sz w:val="32"/>
          <w:szCs w:val="20"/>
          <w:shd w:val="clear" w:color="auto" w:fill="auto"/>
          <w:lang w:val="en-US" w:eastAsia="zh-CN" w:bidi="ar"/>
        </w:rPr>
        <w:t>GDP增长产生的</w:t>
      </w:r>
      <w:r>
        <w:rPr>
          <w:rFonts w:hint="default" w:ascii="Times New Roman" w:hAnsi="Times New Roman" w:eastAsia="仿宋_GB2312" w:cs="Times New Roman"/>
          <w:i w:val="0"/>
          <w:caps w:val="0"/>
          <w:spacing w:val="0"/>
          <w:sz w:val="32"/>
          <w:szCs w:val="20"/>
          <w:shd w:val="clear" w:color="auto" w:fill="auto"/>
          <w:lang w:eastAsia="zh-CN" w:bidi="ar"/>
        </w:rPr>
        <w:t>政府能耗余量指标由省级统筹交易，</w:t>
      </w:r>
      <w:r>
        <w:rPr>
          <w:rFonts w:hint="default" w:ascii="Times New Roman" w:hAnsi="Times New Roman" w:eastAsia="仿宋_GB2312" w:cs="Times New Roman"/>
          <w:i w:val="0"/>
          <w:caps w:val="0"/>
          <w:spacing w:val="0"/>
          <w:sz w:val="32"/>
          <w:szCs w:val="20"/>
          <w:shd w:val="clear" w:color="auto" w:fill="auto"/>
          <w:lang w:bidi="ar"/>
        </w:rPr>
        <w:t>淘汰落后产能</w:t>
      </w:r>
      <w:r>
        <w:rPr>
          <w:rFonts w:hint="default" w:ascii="Times New Roman" w:hAnsi="Times New Roman" w:eastAsia="仿宋_GB2312" w:cs="Times New Roman"/>
          <w:i w:val="0"/>
          <w:caps w:val="0"/>
          <w:spacing w:val="0"/>
          <w:sz w:val="32"/>
          <w:szCs w:val="20"/>
          <w:shd w:val="clear" w:color="auto" w:fill="auto"/>
          <w:lang w:eastAsia="zh-CN" w:bidi="ar"/>
        </w:rPr>
        <w:t>、</w:t>
      </w:r>
      <w:r>
        <w:rPr>
          <w:rFonts w:hint="default" w:ascii="Times New Roman" w:hAnsi="Times New Roman" w:eastAsia="仿宋_GB2312" w:cs="Times New Roman"/>
          <w:i w:val="0"/>
          <w:caps w:val="0"/>
          <w:spacing w:val="0"/>
          <w:sz w:val="32"/>
          <w:szCs w:val="20"/>
          <w:shd w:val="clear" w:color="auto" w:fill="auto"/>
          <w:lang w:bidi="ar"/>
        </w:rPr>
        <w:t>压减过剩产能</w:t>
      </w:r>
      <w:r>
        <w:rPr>
          <w:rFonts w:hint="default" w:ascii="Times New Roman" w:hAnsi="Times New Roman" w:eastAsia="仿宋_GB2312" w:cs="Times New Roman"/>
          <w:i w:val="0"/>
          <w:caps w:val="0"/>
          <w:spacing w:val="0"/>
          <w:sz w:val="32"/>
          <w:szCs w:val="20"/>
          <w:shd w:val="clear" w:color="auto" w:fill="auto"/>
          <w:lang w:eastAsia="zh-CN" w:bidi="ar"/>
        </w:rPr>
        <w:t>等腾出</w:t>
      </w:r>
      <w:r>
        <w:rPr>
          <w:rFonts w:hint="default" w:ascii="Times New Roman" w:hAnsi="Times New Roman" w:eastAsia="仿宋_GB2312" w:cs="Times New Roman"/>
          <w:i w:val="0"/>
          <w:caps w:val="0"/>
          <w:spacing w:val="0"/>
          <w:sz w:val="32"/>
          <w:szCs w:val="20"/>
          <w:shd w:val="clear" w:color="auto" w:fill="auto"/>
          <w:lang w:bidi="ar"/>
        </w:rPr>
        <w:t>的</w:t>
      </w:r>
      <w:r>
        <w:rPr>
          <w:rFonts w:hint="default" w:ascii="Times New Roman" w:hAnsi="Times New Roman" w:eastAsia="仿宋_GB2312" w:cs="Times New Roman"/>
          <w:i w:val="0"/>
          <w:caps w:val="0"/>
          <w:spacing w:val="0"/>
          <w:sz w:val="32"/>
          <w:szCs w:val="20"/>
          <w:shd w:val="clear" w:color="auto" w:fill="auto"/>
          <w:lang w:eastAsia="zh-CN" w:bidi="ar"/>
        </w:rPr>
        <w:t>能耗指标由各地市交易，企业</w:t>
      </w:r>
      <w:ins w:id="2" w:author="guest" w:date="2024-01-05T16:18:00Z">
        <w:r>
          <w:rPr>
            <w:rFonts w:hint="default" w:ascii="Times New Roman" w:hAnsi="Times New Roman" w:eastAsia="仿宋_GB2312" w:cs="Times New Roman"/>
            <w:i w:val="0"/>
            <w:caps w:val="0"/>
            <w:spacing w:val="0"/>
            <w:sz w:val="32"/>
            <w:szCs w:val="20"/>
            <w:shd w:val="clear" w:color="auto" w:fill="auto"/>
            <w:lang w:eastAsia="zh-CN" w:bidi="ar"/>
          </w:rPr>
          <w:t>节能量</w:t>
        </w:r>
      </w:ins>
      <w:r>
        <w:rPr>
          <w:rFonts w:hint="default" w:ascii="Times New Roman" w:hAnsi="Times New Roman" w:eastAsia="仿宋_GB2312" w:cs="Times New Roman"/>
          <w:i w:val="0"/>
          <w:caps w:val="0"/>
          <w:spacing w:val="0"/>
          <w:sz w:val="32"/>
          <w:szCs w:val="20"/>
          <w:shd w:val="clear" w:color="auto" w:fill="auto"/>
          <w:lang w:eastAsia="zh-CN" w:bidi="ar"/>
        </w:rPr>
        <w:t>由企业自主交易。</w:t>
      </w:r>
    </w:p>
    <w:p>
      <w:pPr>
        <w:ind w:firstLine="626" w:firstLineChars="200"/>
        <w:rPr>
          <w:rFonts w:hint="default" w:ascii="Times New Roman" w:hAnsi="Times New Roman" w:eastAsia="仿宋_GB2312" w:cs="Times New Roman"/>
          <w:i w:val="0"/>
          <w:caps w:val="0"/>
          <w:spacing w:val="0"/>
          <w:sz w:val="32"/>
          <w:szCs w:val="20"/>
          <w:u w:val="none"/>
          <w:shd w:val="clear" w:color="auto" w:fill="auto"/>
          <w:lang w:val="en-US" w:eastAsia="zh-CN"/>
        </w:rPr>
      </w:pPr>
      <w:r>
        <w:rPr>
          <w:rFonts w:hint="default" w:ascii="Times New Roman" w:hAnsi="Times New Roman" w:eastAsia="仿宋_GB2312" w:cs="Times New Roman"/>
          <w:b/>
          <w:bCs/>
          <w:i w:val="0"/>
          <w:caps w:val="0"/>
          <w:spacing w:val="0"/>
          <w:sz w:val="32"/>
          <w:szCs w:val="20"/>
          <w:shd w:val="clear" w:color="auto" w:fill="auto"/>
        </w:rPr>
        <w:t>第</w:t>
      </w:r>
      <w:r>
        <w:rPr>
          <w:rFonts w:hint="default" w:ascii="Times New Roman" w:hAnsi="Times New Roman" w:eastAsia="仿宋_GB2312" w:cs="Times New Roman"/>
          <w:b/>
          <w:bCs/>
          <w:i w:val="0"/>
          <w:caps w:val="0"/>
          <w:spacing w:val="0"/>
          <w:sz w:val="32"/>
          <w:szCs w:val="20"/>
          <w:shd w:val="clear" w:color="auto" w:fill="auto"/>
          <w:lang w:eastAsia="zh-CN"/>
        </w:rPr>
        <w:t>六条</w:t>
      </w:r>
      <w:r>
        <w:rPr>
          <w:rFonts w:hint="default" w:ascii="Times New Roman" w:hAnsi="Times New Roman" w:eastAsia="仿宋_GB2312" w:cs="Times New Roman"/>
          <w:b w:val="0"/>
          <w:bCs w:val="0"/>
          <w:i w:val="0"/>
          <w:caps w:val="0"/>
          <w:spacing w:val="0"/>
          <w:sz w:val="32"/>
          <w:szCs w:val="20"/>
          <w:shd w:val="clear" w:color="auto" w:fill="auto"/>
          <w:lang w:val="en-US" w:eastAsia="zh-CN"/>
        </w:rPr>
        <w:t xml:space="preserve"> </w:t>
      </w:r>
      <w:r>
        <w:rPr>
          <w:rFonts w:hint="default" w:ascii="Times New Roman" w:hAnsi="Times New Roman" w:eastAsia="仿宋_GB2312" w:cs="Times New Roman"/>
          <w:i w:val="0"/>
          <w:caps w:val="0"/>
          <w:spacing w:val="0"/>
          <w:sz w:val="32"/>
          <w:szCs w:val="20"/>
          <w:u w:val="none"/>
          <w:shd w:val="clear" w:color="auto" w:fill="auto"/>
          <w:lang w:eastAsia="zh-CN"/>
        </w:rPr>
        <w:t>全省年度</w:t>
      </w:r>
      <w:r>
        <w:rPr>
          <w:rFonts w:hint="default" w:ascii="Times New Roman" w:hAnsi="Times New Roman" w:eastAsia="仿宋_GB2312" w:cs="Times New Roman"/>
          <w:i w:val="0"/>
          <w:caps w:val="0"/>
          <w:spacing w:val="0"/>
          <w:sz w:val="32"/>
          <w:szCs w:val="20"/>
          <w:u w:val="none"/>
          <w:shd w:val="clear" w:color="auto" w:fill="auto"/>
          <w:lang w:val="en-US" w:eastAsia="zh-CN"/>
        </w:rPr>
        <w:t>GDP增长产生的</w:t>
      </w:r>
      <w:r>
        <w:rPr>
          <w:rFonts w:hint="default" w:ascii="Times New Roman" w:hAnsi="Times New Roman" w:eastAsia="仿宋_GB2312" w:cs="Times New Roman"/>
          <w:i w:val="0"/>
          <w:caps w:val="0"/>
          <w:spacing w:val="0"/>
          <w:sz w:val="32"/>
          <w:szCs w:val="20"/>
          <w:u w:val="none"/>
          <w:shd w:val="clear" w:color="auto" w:fill="auto"/>
          <w:lang w:eastAsia="zh-CN"/>
        </w:rPr>
        <w:t>用能指标根据国家下达的能耗强度指标和进度要求、国民经济计划确定的全省年度</w:t>
      </w:r>
      <w:r>
        <w:rPr>
          <w:rFonts w:hint="default" w:ascii="Times New Roman" w:hAnsi="Times New Roman" w:eastAsia="仿宋_GB2312" w:cs="Times New Roman"/>
          <w:i w:val="0"/>
          <w:caps w:val="0"/>
          <w:spacing w:val="0"/>
          <w:sz w:val="32"/>
          <w:szCs w:val="20"/>
          <w:u w:val="none"/>
          <w:shd w:val="clear" w:color="auto" w:fill="auto"/>
          <w:lang w:val="en-US" w:eastAsia="zh-CN"/>
        </w:rPr>
        <w:t>GDP 增速指标、上年度全省能耗基数等计算确定，</w:t>
      </w:r>
      <w:r>
        <w:rPr>
          <w:rFonts w:hint="default" w:ascii="Times New Roman" w:hAnsi="Times New Roman" w:eastAsia="仿宋_GB2312" w:cs="Times New Roman"/>
          <w:sz w:val="32"/>
          <w:szCs w:val="20"/>
          <w:highlight w:val="none"/>
          <w:u w:val="none"/>
          <w:shd w:val="clear" w:color="auto" w:fill="auto"/>
          <w:lang w:val="en-US" w:eastAsia="zh-CN"/>
        </w:rPr>
        <w:t>并可根据</w:t>
      </w:r>
      <w:r>
        <w:rPr>
          <w:rFonts w:hint="default" w:ascii="Times New Roman" w:hAnsi="Times New Roman" w:eastAsia="仿宋_GB2312" w:cs="Times New Roman"/>
          <w:i w:val="0"/>
          <w:caps w:val="0"/>
          <w:spacing w:val="0"/>
          <w:sz w:val="32"/>
          <w:szCs w:val="20"/>
          <w:u w:val="none"/>
          <w:shd w:val="clear" w:color="auto" w:fill="auto"/>
          <w:lang w:val="en-US" w:eastAsia="zh-CN"/>
        </w:rPr>
        <w:t xml:space="preserve">GDP </w:t>
      </w:r>
      <w:r>
        <w:rPr>
          <w:rFonts w:hint="default" w:ascii="Times New Roman" w:hAnsi="Times New Roman" w:eastAsia="仿宋_GB2312" w:cs="Times New Roman"/>
          <w:sz w:val="32"/>
          <w:szCs w:val="20"/>
          <w:u w:val="none"/>
          <w:shd w:val="clear" w:color="auto" w:fill="auto"/>
          <w:lang w:val="en-US" w:eastAsia="zh-CN"/>
        </w:rPr>
        <w:t>实际</w:t>
      </w:r>
      <w:r>
        <w:rPr>
          <w:rFonts w:hint="default" w:ascii="Times New Roman" w:hAnsi="Times New Roman" w:eastAsia="仿宋_GB2312" w:cs="Times New Roman"/>
          <w:i w:val="0"/>
          <w:caps w:val="0"/>
          <w:spacing w:val="0"/>
          <w:sz w:val="32"/>
          <w:szCs w:val="20"/>
          <w:u w:val="none"/>
          <w:shd w:val="clear" w:color="auto" w:fill="auto"/>
          <w:lang w:val="en-US" w:eastAsia="zh-CN"/>
        </w:rPr>
        <w:t>增速</w:t>
      </w:r>
      <w:r>
        <w:rPr>
          <w:rFonts w:hint="default" w:ascii="Times New Roman" w:hAnsi="Times New Roman" w:eastAsia="仿宋_GB2312" w:cs="Times New Roman"/>
          <w:sz w:val="32"/>
          <w:szCs w:val="20"/>
          <w:highlight w:val="none"/>
          <w:u w:val="none"/>
          <w:shd w:val="clear" w:color="auto" w:fill="auto"/>
          <w:lang w:val="en-US" w:eastAsia="zh-CN"/>
        </w:rPr>
        <w:t>进行动态调整。</w:t>
      </w:r>
      <w:r>
        <w:rPr>
          <w:rFonts w:hint="default" w:ascii="Times New Roman" w:hAnsi="Times New Roman" w:eastAsia="仿宋_GB2312" w:cs="Times New Roman"/>
          <w:i w:val="0"/>
          <w:caps w:val="0"/>
          <w:spacing w:val="0"/>
          <w:sz w:val="32"/>
          <w:szCs w:val="20"/>
          <w:u w:val="none"/>
          <w:shd w:val="clear" w:color="auto" w:fill="auto"/>
          <w:lang w:val="en-US" w:eastAsia="zh-CN"/>
        </w:rPr>
        <w:t>同时预留部分用于保障民生用能。</w:t>
      </w:r>
    </w:p>
    <w:p>
      <w:pPr>
        <w:ind w:firstLine="626" w:firstLineChars="200"/>
        <w:rPr>
          <w:rFonts w:hint="default" w:ascii="Times New Roman" w:hAnsi="Times New Roman" w:eastAsia="仿宋_GB2312" w:cs="Times New Roman"/>
          <w:sz w:val="32"/>
          <w:szCs w:val="20"/>
          <w:shd w:val="clear" w:color="auto" w:fill="auto"/>
          <w:lang w:eastAsia="zh-CN"/>
        </w:rPr>
      </w:pPr>
      <w:r>
        <w:rPr>
          <w:rFonts w:hint="default" w:ascii="Times New Roman" w:hAnsi="Times New Roman" w:eastAsia="仿宋_GB2312" w:cs="Times New Roman"/>
          <w:b/>
          <w:bCs/>
          <w:i w:val="0"/>
          <w:caps w:val="0"/>
          <w:spacing w:val="0"/>
          <w:sz w:val="32"/>
          <w:szCs w:val="20"/>
          <w:shd w:val="clear" w:color="auto" w:fill="auto"/>
          <w:lang w:eastAsia="zh-CN"/>
        </w:rPr>
        <w:t>第七条</w:t>
      </w:r>
      <w:r>
        <w:rPr>
          <w:rFonts w:hint="default" w:ascii="Times New Roman" w:hAnsi="Times New Roman" w:eastAsia="仿宋_GB2312" w:cs="Times New Roman"/>
          <w:b/>
          <w:bCs/>
          <w:i w:val="0"/>
          <w:caps w:val="0"/>
          <w:spacing w:val="0"/>
          <w:sz w:val="32"/>
          <w:szCs w:val="20"/>
          <w:shd w:val="clear" w:color="auto" w:fill="auto"/>
          <w:lang w:val="en-US" w:eastAsia="zh-CN"/>
        </w:rPr>
        <w:t xml:space="preserve"> </w:t>
      </w:r>
      <w:r>
        <w:rPr>
          <w:rFonts w:hint="default" w:ascii="Times New Roman" w:hAnsi="Times New Roman" w:eastAsia="仿宋_GB2312" w:cs="Times New Roman"/>
          <w:i w:val="0"/>
          <w:caps w:val="0"/>
          <w:spacing w:val="0"/>
          <w:sz w:val="32"/>
          <w:szCs w:val="20"/>
          <w:shd w:val="clear" w:color="auto" w:fill="auto"/>
        </w:rPr>
        <w:t>淘汰落后产能</w:t>
      </w:r>
      <w:r>
        <w:rPr>
          <w:rFonts w:hint="default" w:ascii="Times New Roman" w:hAnsi="Times New Roman" w:eastAsia="仿宋_GB2312" w:cs="Times New Roman"/>
          <w:i w:val="0"/>
          <w:caps w:val="0"/>
          <w:spacing w:val="0"/>
          <w:sz w:val="32"/>
          <w:szCs w:val="20"/>
          <w:shd w:val="clear" w:color="auto" w:fill="auto"/>
          <w:lang w:eastAsia="zh-CN"/>
        </w:rPr>
        <w:t>、</w:t>
      </w:r>
      <w:r>
        <w:rPr>
          <w:rFonts w:hint="default" w:ascii="Times New Roman" w:hAnsi="Times New Roman" w:eastAsia="仿宋_GB2312" w:cs="Times New Roman"/>
          <w:i w:val="0"/>
          <w:caps w:val="0"/>
          <w:spacing w:val="0"/>
          <w:sz w:val="32"/>
          <w:szCs w:val="20"/>
          <w:shd w:val="clear" w:color="auto" w:fill="auto"/>
          <w:lang w:val="en-US" w:eastAsia="zh-CN"/>
        </w:rPr>
        <w:t>压减过剩产能腾出的能耗指标</w:t>
      </w:r>
      <w:r>
        <w:rPr>
          <w:rFonts w:hint="default" w:ascii="Times New Roman" w:hAnsi="Times New Roman" w:eastAsia="仿宋_GB2312" w:cs="Times New Roman"/>
          <w:sz w:val="32"/>
          <w:szCs w:val="20"/>
          <w:shd w:val="clear" w:color="auto" w:fill="auto"/>
        </w:rPr>
        <w:t>原则上应为</w:t>
      </w:r>
      <w:ins w:id="3" w:author="guest" w:date="2024-01-05T16:20:00Z">
        <w:r>
          <w:rPr>
            <w:rFonts w:hint="eastAsia" w:ascii="Times New Roman" w:hAnsi="Times New Roman" w:cs="Times New Roman"/>
            <w:b w:val="0"/>
            <w:bCs w:val="0"/>
            <w:sz w:val="32"/>
            <w:u w:val="none"/>
            <w:lang w:val="en-US" w:eastAsia="zh-CN"/>
          </w:rPr>
          <w:t>五年规划期间</w:t>
        </w:r>
      </w:ins>
      <w:r>
        <w:rPr>
          <w:rFonts w:hint="default" w:ascii="Times New Roman" w:hAnsi="Times New Roman" w:eastAsia="仿宋_GB2312" w:cs="Times New Roman"/>
          <w:sz w:val="32"/>
          <w:szCs w:val="20"/>
          <w:shd w:val="clear" w:color="auto" w:fill="auto"/>
        </w:rPr>
        <w:t>实际运行的，并计划在</w:t>
      </w:r>
      <w:r>
        <w:rPr>
          <w:rFonts w:hint="default" w:ascii="Times New Roman" w:hAnsi="Times New Roman" w:eastAsia="仿宋_GB2312" w:cs="Times New Roman"/>
          <w:sz w:val="32"/>
          <w:szCs w:val="20"/>
          <w:shd w:val="clear" w:color="auto" w:fill="auto"/>
          <w:lang w:eastAsia="zh-CN"/>
        </w:rPr>
        <w:t>交易</w:t>
      </w:r>
      <w:r>
        <w:rPr>
          <w:rFonts w:hint="default" w:ascii="Times New Roman" w:hAnsi="Times New Roman" w:eastAsia="仿宋_GB2312" w:cs="Times New Roman"/>
          <w:sz w:val="32"/>
          <w:szCs w:val="20"/>
          <w:shd w:val="clear" w:color="auto" w:fill="auto"/>
        </w:rPr>
        <w:t>前淘汰</w:t>
      </w:r>
      <w:r>
        <w:rPr>
          <w:rFonts w:hint="default" w:ascii="Times New Roman" w:hAnsi="Times New Roman" w:eastAsia="仿宋_GB2312" w:cs="Times New Roman"/>
          <w:sz w:val="32"/>
          <w:szCs w:val="20"/>
          <w:shd w:val="clear" w:color="auto" w:fill="auto"/>
          <w:lang w:eastAsia="zh-CN"/>
        </w:rPr>
        <w:t>、关停</w:t>
      </w:r>
      <w:r>
        <w:rPr>
          <w:rFonts w:hint="default" w:ascii="Times New Roman" w:hAnsi="Times New Roman" w:eastAsia="仿宋_GB2312" w:cs="Times New Roman"/>
          <w:sz w:val="32"/>
          <w:szCs w:val="20"/>
          <w:shd w:val="clear" w:color="auto" w:fill="auto"/>
        </w:rPr>
        <w:t>相关产能腾出的能耗指标</w:t>
      </w:r>
      <w:r>
        <w:rPr>
          <w:rFonts w:hint="default" w:ascii="Times New Roman" w:hAnsi="Times New Roman" w:eastAsia="仿宋_GB2312" w:cs="Times New Roman"/>
          <w:sz w:val="32"/>
          <w:szCs w:val="20"/>
          <w:shd w:val="clear" w:color="auto" w:fill="auto"/>
          <w:lang w:eastAsia="zh-CN"/>
        </w:rPr>
        <w:t>。</w:t>
      </w:r>
    </w:p>
    <w:p>
      <w:pPr>
        <w:ind w:firstLine="626" w:firstLineChars="200"/>
        <w:rPr>
          <w:rFonts w:hint="default" w:ascii="Times New Roman" w:hAnsi="Times New Roman" w:eastAsia="仿宋_GB2312" w:cs="Times New Roman"/>
          <w:i w:val="0"/>
          <w:caps w:val="0"/>
          <w:spacing w:val="0"/>
          <w:sz w:val="32"/>
          <w:szCs w:val="20"/>
          <w:shd w:val="clear" w:color="auto" w:fill="auto"/>
        </w:rPr>
      </w:pPr>
      <w:r>
        <w:rPr>
          <w:rFonts w:hint="default" w:ascii="Times New Roman" w:hAnsi="Times New Roman" w:eastAsia="仿宋_GB2312" w:cs="Times New Roman"/>
          <w:b/>
          <w:bCs/>
          <w:i w:val="0"/>
          <w:caps w:val="0"/>
          <w:spacing w:val="0"/>
          <w:sz w:val="32"/>
          <w:szCs w:val="20"/>
          <w:shd w:val="clear" w:color="auto" w:fill="auto"/>
          <w:lang w:eastAsia="zh-CN"/>
        </w:rPr>
        <w:t>第八条</w:t>
      </w:r>
      <w:r>
        <w:rPr>
          <w:rFonts w:hint="default" w:ascii="Times New Roman" w:hAnsi="Times New Roman" w:eastAsia="仿宋_GB2312" w:cs="Times New Roman"/>
          <w:b/>
          <w:bCs/>
          <w:i w:val="0"/>
          <w:caps w:val="0"/>
          <w:spacing w:val="0"/>
          <w:sz w:val="32"/>
          <w:szCs w:val="20"/>
          <w:shd w:val="clear" w:color="auto" w:fill="auto"/>
          <w:lang w:val="en-US" w:eastAsia="zh-CN"/>
        </w:rPr>
        <w:t xml:space="preserve"> </w:t>
      </w:r>
      <w:r>
        <w:rPr>
          <w:rFonts w:hint="default" w:ascii="Times New Roman" w:hAnsi="Times New Roman" w:eastAsia="仿宋_GB2312" w:cs="Times New Roman"/>
          <w:b w:val="0"/>
          <w:bCs w:val="0"/>
          <w:i w:val="0"/>
          <w:caps w:val="0"/>
          <w:spacing w:val="0"/>
          <w:sz w:val="32"/>
          <w:szCs w:val="20"/>
          <w:shd w:val="clear" w:color="auto" w:fill="auto"/>
          <w:lang w:val="en-US" w:eastAsia="zh-CN"/>
        </w:rPr>
        <w:t xml:space="preserve"> </w:t>
      </w:r>
      <w:r>
        <w:rPr>
          <w:rFonts w:hint="default" w:ascii="Times New Roman" w:hAnsi="Times New Roman" w:eastAsia="仿宋_GB2312" w:cs="Times New Roman"/>
          <w:i w:val="0"/>
          <w:caps w:val="0"/>
          <w:spacing w:val="0"/>
          <w:sz w:val="32"/>
          <w:szCs w:val="20"/>
          <w:shd w:val="clear" w:color="auto" w:fill="auto"/>
        </w:rPr>
        <w:t>企业</w:t>
      </w:r>
      <w:r>
        <w:rPr>
          <w:rFonts w:hint="default" w:ascii="Times New Roman" w:hAnsi="Times New Roman" w:eastAsia="仿宋_GB2312" w:cs="Times New Roman"/>
          <w:i w:val="0"/>
          <w:caps w:val="0"/>
          <w:spacing w:val="0"/>
          <w:sz w:val="32"/>
          <w:szCs w:val="20"/>
          <w:shd w:val="clear" w:color="auto" w:fill="auto"/>
          <w:lang w:eastAsia="zh-CN"/>
        </w:rPr>
        <w:t>节能量指标</w:t>
      </w:r>
      <w:r>
        <w:rPr>
          <w:rFonts w:hint="default" w:ascii="Times New Roman" w:hAnsi="Times New Roman" w:eastAsia="仿宋_GB2312" w:cs="Times New Roman"/>
          <w:sz w:val="32"/>
          <w:szCs w:val="20"/>
          <w:shd w:val="clear" w:color="auto" w:fill="auto"/>
        </w:rPr>
        <w:t>应为</w:t>
      </w:r>
      <w:ins w:id="4" w:author="guest" w:date="2024-01-05T16:21:00Z">
        <w:r>
          <w:rPr>
            <w:rFonts w:hint="eastAsia" w:ascii="Times New Roman" w:hAnsi="Times New Roman" w:cs="Times New Roman"/>
            <w:b w:val="0"/>
            <w:bCs w:val="0"/>
            <w:sz w:val="32"/>
            <w:u w:val="none"/>
            <w:lang w:val="en-US" w:eastAsia="zh-CN"/>
          </w:rPr>
          <w:t>五年规划</w:t>
        </w:r>
      </w:ins>
      <w:r>
        <w:rPr>
          <w:rFonts w:hint="default" w:ascii="Times New Roman" w:hAnsi="Times New Roman" w:eastAsia="仿宋_GB2312" w:cs="Times New Roman"/>
          <w:b w:val="0"/>
          <w:bCs w:val="0"/>
          <w:sz w:val="32"/>
          <w:u w:val="none"/>
          <w:lang w:val="en-US" w:eastAsia="zh-CN"/>
        </w:rPr>
        <w:t>期间</w:t>
      </w:r>
      <w:r>
        <w:rPr>
          <w:rFonts w:hint="default" w:ascii="Times New Roman" w:hAnsi="Times New Roman" w:eastAsia="仿宋_GB2312" w:cs="Times New Roman"/>
          <w:sz w:val="32"/>
          <w:szCs w:val="20"/>
          <w:shd w:val="clear" w:color="auto" w:fill="auto"/>
        </w:rPr>
        <w:t>产生节能效果的</w:t>
      </w:r>
      <w:r>
        <w:rPr>
          <w:rFonts w:hint="default" w:ascii="Times New Roman" w:hAnsi="Times New Roman" w:eastAsia="仿宋_GB2312" w:cs="Times New Roman"/>
          <w:sz w:val="32"/>
          <w:szCs w:val="20"/>
          <w:shd w:val="clear" w:color="auto" w:fill="auto"/>
          <w:lang w:eastAsia="zh-CN"/>
        </w:rPr>
        <w:t>技改项目。</w:t>
      </w:r>
      <w:r>
        <w:rPr>
          <w:rFonts w:hint="default" w:ascii="Times New Roman" w:hAnsi="Times New Roman" w:cs="Times New Roman"/>
          <w:sz w:val="32"/>
          <w:szCs w:val="20"/>
          <w:shd w:val="clear" w:color="auto" w:fill="auto"/>
          <w:lang w:eastAsia="zh-CN"/>
        </w:rPr>
        <w:t>并</w:t>
      </w:r>
      <w:r>
        <w:rPr>
          <w:rFonts w:hint="default" w:ascii="Times New Roman" w:hAnsi="Times New Roman" w:eastAsia="仿宋_GB2312" w:cs="Times New Roman"/>
          <w:i w:val="0"/>
          <w:caps w:val="0"/>
          <w:spacing w:val="0"/>
          <w:sz w:val="32"/>
          <w:szCs w:val="20"/>
          <w:shd w:val="clear" w:color="auto" w:fill="auto"/>
          <w:lang w:eastAsia="zh-CN"/>
        </w:rPr>
        <w:t>按照国家发展改革委、财政部印发的《节能项目节能量审核指南》（发改环资〔2008〕704号）和《用能单位节能量计算方法》（GB/T13234-2018）计算确定</w:t>
      </w:r>
      <w:r>
        <w:rPr>
          <w:rFonts w:hint="default" w:ascii="Times New Roman" w:hAnsi="Times New Roman" w:cs="Times New Roman"/>
          <w:i w:val="0"/>
          <w:caps w:val="0"/>
          <w:spacing w:val="0"/>
          <w:sz w:val="32"/>
          <w:szCs w:val="20"/>
          <w:shd w:val="clear" w:color="auto" w:fill="auto"/>
          <w:lang w:eastAsia="zh-CN"/>
        </w:rPr>
        <w:t>。</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40" w:lineRule="auto"/>
        <w:ind w:firstLine="626" w:firstLineChars="200"/>
        <w:jc w:val="left"/>
        <w:rPr>
          <w:rFonts w:hint="default" w:ascii="Times New Roman" w:hAnsi="Times New Roman" w:eastAsia="仿宋_GB2312" w:cs="Times New Roman"/>
          <w:i w:val="0"/>
          <w:caps w:val="0"/>
          <w:spacing w:val="0"/>
          <w:sz w:val="32"/>
          <w:szCs w:val="20"/>
          <w:shd w:val="clear" w:color="auto" w:fill="auto"/>
        </w:rPr>
      </w:pPr>
      <w:r>
        <w:rPr>
          <w:rFonts w:hint="default" w:ascii="Times New Roman" w:hAnsi="Times New Roman" w:eastAsia="仿宋_GB2312" w:cs="Times New Roman"/>
          <w:b/>
          <w:bCs/>
          <w:i w:val="0"/>
          <w:caps w:val="0"/>
          <w:spacing w:val="0"/>
          <w:sz w:val="32"/>
          <w:szCs w:val="20"/>
          <w:shd w:val="clear" w:color="auto" w:fill="auto"/>
          <w:lang w:eastAsia="zh-CN"/>
        </w:rPr>
        <w:t>第</w:t>
      </w:r>
      <w:r>
        <w:rPr>
          <w:rFonts w:hint="default" w:ascii="Times New Roman" w:hAnsi="Times New Roman" w:cs="Times New Roman"/>
          <w:b/>
          <w:bCs/>
          <w:i w:val="0"/>
          <w:caps w:val="0"/>
          <w:spacing w:val="0"/>
          <w:sz w:val="32"/>
          <w:szCs w:val="20"/>
          <w:shd w:val="clear" w:color="auto" w:fill="auto"/>
          <w:lang w:eastAsia="zh-CN"/>
        </w:rPr>
        <w:t>九</w:t>
      </w:r>
      <w:r>
        <w:rPr>
          <w:rFonts w:hint="default" w:ascii="Times New Roman" w:hAnsi="Times New Roman" w:eastAsia="仿宋_GB2312" w:cs="Times New Roman"/>
          <w:b/>
          <w:bCs/>
          <w:i w:val="0"/>
          <w:caps w:val="0"/>
          <w:spacing w:val="0"/>
          <w:sz w:val="32"/>
          <w:szCs w:val="20"/>
          <w:shd w:val="clear" w:color="auto" w:fill="auto"/>
          <w:lang w:eastAsia="zh-CN"/>
        </w:rPr>
        <w:t>条</w:t>
      </w:r>
      <w:r>
        <w:rPr>
          <w:rFonts w:hint="default" w:ascii="Times New Roman" w:hAnsi="Times New Roman" w:cs="Times New Roman"/>
          <w:b/>
          <w:bCs/>
          <w:i w:val="0"/>
          <w:caps w:val="0"/>
          <w:spacing w:val="0"/>
          <w:sz w:val="32"/>
          <w:szCs w:val="20"/>
          <w:shd w:val="clear" w:color="auto" w:fill="auto"/>
          <w:lang w:val="en-US" w:eastAsia="zh-CN"/>
        </w:rPr>
        <w:t xml:space="preserve"> </w:t>
      </w:r>
      <w:r>
        <w:rPr>
          <w:rFonts w:hint="default" w:ascii="Times New Roman" w:hAnsi="Times New Roman" w:cs="Times New Roman"/>
          <w:b w:val="0"/>
          <w:bCs w:val="0"/>
          <w:i w:val="0"/>
          <w:caps w:val="0"/>
          <w:spacing w:val="0"/>
          <w:sz w:val="32"/>
          <w:szCs w:val="20"/>
          <w:shd w:val="clear" w:color="auto" w:fill="auto"/>
          <w:lang w:val="en-US" w:eastAsia="zh-CN"/>
        </w:rPr>
        <w:t xml:space="preserve"> </w:t>
      </w:r>
      <w:r>
        <w:rPr>
          <w:rFonts w:hint="default" w:ascii="Times New Roman" w:hAnsi="Times New Roman" w:eastAsia="仿宋_GB2312" w:cs="Times New Roman"/>
          <w:i w:val="0"/>
          <w:caps w:val="0"/>
          <w:spacing w:val="0"/>
          <w:sz w:val="32"/>
          <w:szCs w:val="20"/>
          <w:shd w:val="clear" w:color="auto" w:fill="auto"/>
          <w:lang w:eastAsia="zh-CN"/>
        </w:rPr>
        <w:t>各市发</w:t>
      </w:r>
      <w:r>
        <w:rPr>
          <w:rFonts w:hint="default" w:ascii="Times New Roman" w:hAnsi="Times New Roman" w:cs="Times New Roman"/>
          <w:i w:val="0"/>
          <w:caps w:val="0"/>
          <w:spacing w:val="0"/>
          <w:sz w:val="32"/>
          <w:szCs w:val="20"/>
          <w:shd w:val="clear" w:color="auto" w:fill="auto"/>
          <w:lang w:eastAsia="zh-CN"/>
        </w:rPr>
        <w:t>展改革</w:t>
      </w:r>
      <w:r>
        <w:rPr>
          <w:rFonts w:hint="default" w:ascii="Times New Roman" w:hAnsi="Times New Roman" w:eastAsia="仿宋_GB2312" w:cs="Times New Roman"/>
          <w:i w:val="0"/>
          <w:caps w:val="0"/>
          <w:spacing w:val="0"/>
          <w:sz w:val="32"/>
          <w:szCs w:val="20"/>
          <w:shd w:val="clear" w:color="auto" w:fill="auto"/>
          <w:lang w:eastAsia="zh-CN"/>
        </w:rPr>
        <w:t>部门委托第三方服务机构对</w:t>
      </w:r>
      <w:r>
        <w:rPr>
          <w:rFonts w:hint="default" w:ascii="Times New Roman" w:hAnsi="Times New Roman" w:eastAsia="仿宋_GB2312" w:cs="Times New Roman"/>
          <w:i w:val="0"/>
          <w:caps w:val="0"/>
          <w:spacing w:val="0"/>
          <w:sz w:val="32"/>
          <w:szCs w:val="20"/>
          <w:shd w:val="clear" w:color="auto" w:fill="auto"/>
        </w:rPr>
        <w:t>淘汰落后产能</w:t>
      </w:r>
      <w:r>
        <w:rPr>
          <w:rFonts w:hint="default" w:ascii="Times New Roman" w:hAnsi="Times New Roman" w:eastAsia="仿宋_GB2312" w:cs="Times New Roman"/>
          <w:i w:val="0"/>
          <w:caps w:val="0"/>
          <w:spacing w:val="0"/>
          <w:sz w:val="32"/>
          <w:szCs w:val="20"/>
          <w:shd w:val="clear" w:color="auto" w:fill="auto"/>
          <w:lang w:eastAsia="zh-CN"/>
        </w:rPr>
        <w:t>、</w:t>
      </w:r>
      <w:r>
        <w:rPr>
          <w:rFonts w:hint="default" w:ascii="Times New Roman" w:hAnsi="Times New Roman" w:eastAsia="仿宋_GB2312" w:cs="Times New Roman"/>
          <w:i w:val="0"/>
          <w:caps w:val="0"/>
          <w:spacing w:val="0"/>
          <w:sz w:val="32"/>
          <w:szCs w:val="20"/>
          <w:shd w:val="clear" w:color="auto" w:fill="auto"/>
          <w:lang w:val="en-US" w:eastAsia="zh-CN"/>
        </w:rPr>
        <w:t>压减过剩产能</w:t>
      </w:r>
      <w:r>
        <w:rPr>
          <w:rFonts w:hint="default" w:ascii="Times New Roman" w:hAnsi="Times New Roman" w:cs="Times New Roman"/>
          <w:i w:val="0"/>
          <w:caps w:val="0"/>
          <w:spacing w:val="0"/>
          <w:sz w:val="32"/>
          <w:szCs w:val="20"/>
          <w:shd w:val="clear" w:color="auto" w:fill="auto"/>
          <w:lang w:val="en-US" w:eastAsia="zh-CN"/>
        </w:rPr>
        <w:t>以及节能改造</w:t>
      </w:r>
      <w:r>
        <w:rPr>
          <w:rFonts w:hint="default" w:ascii="Times New Roman" w:hAnsi="Times New Roman" w:eastAsia="仿宋_GB2312" w:cs="Times New Roman"/>
          <w:i w:val="0"/>
          <w:caps w:val="0"/>
          <w:spacing w:val="0"/>
          <w:sz w:val="32"/>
          <w:szCs w:val="20"/>
          <w:shd w:val="clear" w:color="auto" w:fill="auto"/>
          <w:lang w:val="en-US" w:eastAsia="zh-CN"/>
        </w:rPr>
        <w:t>腾出的能耗指标</w:t>
      </w:r>
      <w:r>
        <w:rPr>
          <w:rFonts w:hint="default" w:ascii="Times New Roman" w:hAnsi="Times New Roman" w:eastAsia="仿宋_GB2312" w:cs="Times New Roman"/>
          <w:i w:val="0"/>
          <w:caps w:val="0"/>
          <w:spacing w:val="0"/>
          <w:sz w:val="32"/>
          <w:szCs w:val="20"/>
          <w:shd w:val="clear" w:color="auto" w:fill="auto"/>
          <w:lang w:eastAsia="zh-CN"/>
        </w:rPr>
        <w:t>进行核查，并依托省重点用能单位能耗在线</w:t>
      </w:r>
      <w:r>
        <w:rPr>
          <w:rFonts w:hint="default" w:ascii="Times New Roman" w:hAnsi="Times New Roman" w:cs="Times New Roman"/>
          <w:i w:val="0"/>
          <w:caps w:val="0"/>
          <w:spacing w:val="0"/>
          <w:sz w:val="32"/>
          <w:szCs w:val="20"/>
          <w:shd w:val="clear" w:color="auto" w:fill="auto"/>
          <w:lang w:eastAsia="zh-CN"/>
        </w:rPr>
        <w:t>监测</w:t>
      </w:r>
      <w:r>
        <w:rPr>
          <w:rFonts w:hint="default" w:ascii="Times New Roman" w:hAnsi="Times New Roman" w:eastAsia="仿宋_GB2312" w:cs="Times New Roman"/>
          <w:i w:val="0"/>
          <w:caps w:val="0"/>
          <w:spacing w:val="0"/>
          <w:sz w:val="32"/>
          <w:szCs w:val="20"/>
          <w:shd w:val="clear" w:color="auto" w:fill="auto"/>
          <w:lang w:eastAsia="zh-CN"/>
        </w:rPr>
        <w:t>平台对企业</w:t>
      </w:r>
      <w:r>
        <w:rPr>
          <w:rFonts w:hint="default" w:ascii="Times New Roman" w:hAnsi="Times New Roman" w:cs="Times New Roman"/>
          <w:i w:val="0"/>
          <w:caps w:val="0"/>
          <w:spacing w:val="0"/>
          <w:sz w:val="32"/>
          <w:szCs w:val="20"/>
          <w:shd w:val="clear" w:color="auto" w:fill="auto"/>
          <w:lang w:eastAsia="zh-CN"/>
        </w:rPr>
        <w:t>用能情况、</w:t>
      </w:r>
      <w:r>
        <w:rPr>
          <w:rFonts w:hint="default" w:ascii="Times New Roman" w:hAnsi="Times New Roman" w:eastAsia="仿宋_GB2312" w:cs="Times New Roman"/>
          <w:i w:val="0"/>
          <w:caps w:val="0"/>
          <w:spacing w:val="0"/>
          <w:sz w:val="32"/>
          <w:szCs w:val="20"/>
          <w:shd w:val="clear" w:color="auto" w:fill="auto"/>
          <w:lang w:eastAsia="zh-CN"/>
        </w:rPr>
        <w:t>节能效果和节能量进行监测。</w:t>
      </w:r>
      <w:r>
        <w:rPr>
          <w:rFonts w:hint="default" w:ascii="Times New Roman" w:hAnsi="Times New Roman" w:eastAsia="仿宋_GB2312" w:cs="Times New Roman"/>
          <w:i w:val="0"/>
          <w:caps w:val="0"/>
          <w:spacing w:val="0"/>
          <w:sz w:val="32"/>
          <w:szCs w:val="20"/>
          <w:shd w:val="clear" w:color="auto" w:fill="auto"/>
        </w:rPr>
        <w:t>核查经费</w:t>
      </w:r>
      <w:r>
        <w:rPr>
          <w:rFonts w:hint="default" w:ascii="Times New Roman" w:hAnsi="Times New Roman" w:eastAsia="仿宋_GB2312" w:cs="Times New Roman"/>
          <w:i w:val="0"/>
          <w:caps w:val="0"/>
          <w:spacing w:val="0"/>
          <w:sz w:val="32"/>
          <w:szCs w:val="20"/>
          <w:shd w:val="clear" w:color="auto" w:fill="auto"/>
          <w:lang w:eastAsia="zh-CN"/>
        </w:rPr>
        <w:t>纳入同</w:t>
      </w:r>
      <w:r>
        <w:rPr>
          <w:rFonts w:hint="default" w:ascii="Times New Roman" w:hAnsi="Times New Roman" w:eastAsia="仿宋_GB2312" w:cs="Times New Roman"/>
          <w:i w:val="0"/>
          <w:caps w:val="0"/>
          <w:spacing w:val="0"/>
          <w:sz w:val="32"/>
          <w:szCs w:val="20"/>
          <w:shd w:val="clear" w:color="auto" w:fill="auto"/>
        </w:rPr>
        <w:t>级财政</w:t>
      </w:r>
      <w:r>
        <w:rPr>
          <w:rFonts w:hint="default" w:ascii="Times New Roman" w:hAnsi="Times New Roman" w:eastAsia="仿宋_GB2312" w:cs="Times New Roman"/>
          <w:i w:val="0"/>
          <w:caps w:val="0"/>
          <w:spacing w:val="0"/>
          <w:sz w:val="32"/>
          <w:szCs w:val="20"/>
          <w:shd w:val="clear" w:color="auto" w:fill="auto"/>
          <w:lang w:eastAsia="zh-CN"/>
        </w:rPr>
        <w:t>预算</w:t>
      </w:r>
      <w:r>
        <w:rPr>
          <w:rFonts w:hint="default" w:ascii="Times New Roman" w:hAnsi="Times New Roman" w:eastAsia="仿宋_GB2312" w:cs="Times New Roman"/>
          <w:i w:val="0"/>
          <w:caps w:val="0"/>
          <w:spacing w:val="0"/>
          <w:sz w:val="32"/>
          <w:szCs w:val="20"/>
          <w:shd w:val="clear" w:color="auto" w:fill="auto"/>
        </w:rPr>
        <w:t>。</w:t>
      </w:r>
    </w:p>
    <w:p>
      <w:pPr>
        <w:ind w:firstLine="626" w:firstLineChars="200"/>
        <w:rPr>
          <w:rFonts w:hint="default" w:ascii="Times New Roman" w:hAnsi="Times New Roman" w:eastAsia="仿宋_GB2312" w:cs="Times New Roman"/>
          <w:i w:val="0"/>
          <w:caps w:val="0"/>
          <w:spacing w:val="0"/>
          <w:sz w:val="32"/>
          <w:szCs w:val="20"/>
          <w:shd w:val="clear" w:color="auto" w:fill="auto"/>
          <w:lang w:val="en-US" w:eastAsia="zh-CN"/>
        </w:rPr>
      </w:pPr>
      <w:r>
        <w:rPr>
          <w:rFonts w:hint="default" w:ascii="Times New Roman" w:hAnsi="Times New Roman" w:eastAsia="仿宋_GB2312" w:cs="Times New Roman"/>
          <w:b/>
          <w:bCs/>
          <w:i w:val="0"/>
          <w:caps w:val="0"/>
          <w:spacing w:val="0"/>
          <w:sz w:val="32"/>
          <w:szCs w:val="20"/>
          <w:shd w:val="clear" w:color="auto" w:fill="auto"/>
          <w:lang w:val="en-US" w:eastAsia="zh-CN"/>
        </w:rPr>
        <w:t xml:space="preserve">第十条 </w:t>
      </w:r>
      <w:r>
        <w:rPr>
          <w:rFonts w:hint="default" w:ascii="Times New Roman" w:hAnsi="Times New Roman" w:eastAsia="仿宋_GB2312" w:cs="Times New Roman"/>
          <w:b w:val="0"/>
          <w:bCs w:val="0"/>
          <w:i w:val="0"/>
          <w:caps w:val="0"/>
          <w:spacing w:val="0"/>
          <w:sz w:val="32"/>
          <w:szCs w:val="20"/>
          <w:shd w:val="clear" w:color="auto" w:fill="auto"/>
          <w:lang w:val="en-US" w:eastAsia="zh-CN"/>
        </w:rPr>
        <w:t xml:space="preserve"> </w:t>
      </w:r>
      <w:r>
        <w:rPr>
          <w:rFonts w:hint="default" w:ascii="Times New Roman" w:hAnsi="Times New Roman" w:eastAsia="仿宋_GB2312" w:cs="Times New Roman"/>
          <w:i w:val="0"/>
          <w:caps w:val="0"/>
          <w:spacing w:val="0"/>
          <w:sz w:val="32"/>
          <w:szCs w:val="20"/>
          <w:shd w:val="clear" w:color="auto" w:fill="auto"/>
          <w:lang w:val="en-US" w:eastAsia="zh-CN"/>
        </w:rPr>
        <w:t>用能权</w:t>
      </w:r>
      <w:r>
        <w:rPr>
          <w:rFonts w:hint="default" w:ascii="Times New Roman" w:hAnsi="Times New Roman" w:eastAsia="仿宋_GB2312" w:cs="Times New Roman"/>
          <w:i w:val="0"/>
          <w:caps w:val="0"/>
          <w:spacing w:val="0"/>
          <w:sz w:val="32"/>
          <w:szCs w:val="20"/>
          <w:shd w:val="clear" w:color="auto" w:fill="auto"/>
          <w:lang w:eastAsia="zh-CN"/>
        </w:rPr>
        <w:t>指标以</w:t>
      </w:r>
      <w:r>
        <w:rPr>
          <w:rFonts w:hint="default" w:ascii="Times New Roman" w:hAnsi="Times New Roman" w:eastAsia="仿宋_GB2312" w:cs="Times New Roman"/>
          <w:i w:val="0"/>
          <w:caps w:val="0"/>
          <w:spacing w:val="0"/>
          <w:sz w:val="32"/>
          <w:szCs w:val="20"/>
          <w:shd w:val="clear" w:color="auto" w:fill="auto"/>
        </w:rPr>
        <w:t>吨标准煤（</w:t>
      </w:r>
      <w:r>
        <w:rPr>
          <w:rFonts w:hint="default" w:ascii="Times New Roman" w:hAnsi="Times New Roman" w:eastAsia="仿宋_GB2312" w:cs="Times New Roman"/>
          <w:i w:val="0"/>
          <w:caps w:val="0"/>
          <w:spacing w:val="0"/>
          <w:sz w:val="32"/>
          <w:szCs w:val="20"/>
          <w:shd w:val="clear" w:color="auto" w:fill="auto"/>
          <w:lang w:val="en-US" w:eastAsia="zh-CN"/>
        </w:rPr>
        <w:t>当量值</w:t>
      </w:r>
      <w:r>
        <w:rPr>
          <w:rFonts w:hint="default" w:ascii="Times New Roman" w:hAnsi="Times New Roman" w:eastAsia="仿宋_GB2312" w:cs="Times New Roman"/>
          <w:i w:val="0"/>
          <w:caps w:val="0"/>
          <w:spacing w:val="0"/>
          <w:sz w:val="32"/>
          <w:szCs w:val="20"/>
          <w:shd w:val="clear" w:color="auto" w:fill="auto"/>
        </w:rPr>
        <w:t>）为单位</w:t>
      </w:r>
      <w:r>
        <w:rPr>
          <w:rFonts w:hint="default" w:ascii="Times New Roman" w:hAnsi="Times New Roman" w:eastAsia="仿宋_GB2312" w:cs="Times New Roman"/>
          <w:i w:val="0"/>
          <w:caps w:val="0"/>
          <w:spacing w:val="0"/>
          <w:sz w:val="32"/>
          <w:szCs w:val="20"/>
          <w:shd w:val="clear" w:color="auto" w:fill="auto"/>
          <w:lang w:eastAsia="zh-CN"/>
        </w:rPr>
        <w:t>。用能权交易获得的</w:t>
      </w:r>
      <w:r>
        <w:rPr>
          <w:rFonts w:hint="default" w:ascii="Times New Roman" w:hAnsi="Times New Roman" w:eastAsia="仿宋_GB2312" w:cs="Times New Roman"/>
          <w:i w:val="0"/>
          <w:caps w:val="0"/>
          <w:spacing w:val="0"/>
          <w:sz w:val="32"/>
          <w:szCs w:val="20"/>
          <w:shd w:val="clear" w:color="auto" w:fill="auto"/>
          <w:lang w:val="en-US" w:eastAsia="zh-CN"/>
        </w:rPr>
        <w:t>用能预算指标，仅供当年使用。交易价格采用市场调节方式，</w:t>
      </w:r>
      <w:r>
        <w:rPr>
          <w:rFonts w:hint="default" w:ascii="Times New Roman" w:hAnsi="Times New Roman" w:eastAsia="仿宋_GB2312" w:cs="Times New Roman"/>
          <w:b w:val="0"/>
          <w:bCs w:val="0"/>
          <w:kern w:val="2"/>
          <w:sz w:val="32"/>
          <w:szCs w:val="20"/>
          <w:u w:val="none"/>
          <w:lang w:val="en-US" w:eastAsia="zh-CN" w:bidi="ar-SA"/>
        </w:rPr>
        <w:t>用能权出让和转让方式，可以采用定额、公开竞价等市场化交易方式。</w:t>
      </w:r>
      <w:r>
        <w:rPr>
          <w:rFonts w:hint="default" w:ascii="Times New Roman" w:hAnsi="Times New Roman" w:eastAsia="仿宋_GB2312" w:cs="Times New Roman"/>
          <w:i w:val="0"/>
          <w:caps w:val="0"/>
          <w:spacing w:val="0"/>
          <w:sz w:val="32"/>
          <w:szCs w:val="20"/>
          <w:shd w:val="clear" w:color="auto" w:fill="auto"/>
          <w:lang w:val="en-US" w:eastAsia="zh-CN"/>
        </w:rPr>
        <w:t>具体交易办法</w:t>
      </w:r>
      <w:r>
        <w:rPr>
          <w:rFonts w:hint="default" w:ascii="Times New Roman" w:hAnsi="Times New Roman" w:cs="Times New Roman"/>
          <w:i w:val="0"/>
          <w:caps w:val="0"/>
          <w:spacing w:val="0"/>
          <w:sz w:val="32"/>
          <w:szCs w:val="20"/>
          <w:shd w:val="clear" w:color="auto" w:fill="auto"/>
          <w:lang w:val="en-US" w:eastAsia="zh-CN"/>
        </w:rPr>
        <w:t>、</w:t>
      </w:r>
      <w:r>
        <w:rPr>
          <w:rFonts w:hint="default" w:ascii="Times New Roman" w:hAnsi="Times New Roman" w:eastAsia="仿宋_GB2312" w:cs="Times New Roman"/>
          <w:i w:val="0"/>
          <w:caps w:val="0"/>
          <w:spacing w:val="0"/>
          <w:sz w:val="32"/>
          <w:szCs w:val="20"/>
          <w:shd w:val="clear" w:color="auto" w:fill="auto"/>
          <w:lang w:val="en-US" w:eastAsia="zh-CN"/>
        </w:rPr>
        <w:t>交易细则另行制定。</w:t>
      </w:r>
    </w:p>
    <w:p>
      <w:pPr>
        <w:ind w:firstLine="626" w:firstLineChars="200"/>
        <w:rPr>
          <w:rFonts w:hint="default" w:ascii="Times New Roman" w:hAnsi="Times New Roman" w:eastAsia="仿宋_GB2312" w:cs="Times New Roman"/>
          <w:i w:val="0"/>
          <w:caps w:val="0"/>
          <w:spacing w:val="0"/>
          <w:sz w:val="32"/>
          <w:szCs w:val="20"/>
          <w:shd w:val="clear" w:color="auto" w:fill="auto"/>
        </w:rPr>
      </w:pPr>
      <w:r>
        <w:rPr>
          <w:rFonts w:hint="default" w:ascii="Times New Roman" w:hAnsi="Times New Roman" w:eastAsia="仿宋_GB2312" w:cs="Times New Roman"/>
          <w:b/>
          <w:bCs/>
          <w:i w:val="0"/>
          <w:caps w:val="0"/>
          <w:spacing w:val="0"/>
          <w:sz w:val="32"/>
          <w:szCs w:val="20"/>
          <w:shd w:val="clear" w:color="auto" w:fill="auto"/>
        </w:rPr>
        <w:t>第</w:t>
      </w:r>
      <w:r>
        <w:rPr>
          <w:rFonts w:hint="default" w:ascii="Times New Roman" w:hAnsi="Times New Roman" w:eastAsia="仿宋_GB2312" w:cs="Times New Roman"/>
          <w:b/>
          <w:bCs/>
          <w:i w:val="0"/>
          <w:caps w:val="0"/>
          <w:spacing w:val="0"/>
          <w:sz w:val="32"/>
          <w:szCs w:val="20"/>
          <w:shd w:val="clear" w:color="auto" w:fill="auto"/>
          <w:lang w:eastAsia="zh-CN"/>
        </w:rPr>
        <w:t>十</w:t>
      </w:r>
      <w:r>
        <w:rPr>
          <w:rFonts w:hint="default" w:ascii="Times New Roman" w:hAnsi="Times New Roman" w:eastAsia="仿宋_GB2312" w:cs="Times New Roman"/>
          <w:b/>
          <w:bCs/>
          <w:i w:val="0"/>
          <w:caps w:val="0"/>
          <w:spacing w:val="0"/>
          <w:sz w:val="32"/>
          <w:szCs w:val="20"/>
          <w:shd w:val="clear" w:color="auto" w:fill="auto"/>
          <w:lang w:val="en-US" w:eastAsia="zh-CN"/>
        </w:rPr>
        <w:t>一</w:t>
      </w:r>
      <w:r>
        <w:rPr>
          <w:rFonts w:hint="default" w:ascii="Times New Roman" w:hAnsi="Times New Roman" w:eastAsia="仿宋_GB2312" w:cs="Times New Roman"/>
          <w:b/>
          <w:bCs/>
          <w:i w:val="0"/>
          <w:caps w:val="0"/>
          <w:spacing w:val="0"/>
          <w:sz w:val="32"/>
          <w:szCs w:val="20"/>
          <w:shd w:val="clear" w:color="auto" w:fill="auto"/>
          <w:lang w:eastAsia="zh-CN"/>
        </w:rPr>
        <w:t>条</w:t>
      </w:r>
      <w:r>
        <w:rPr>
          <w:rFonts w:hint="default" w:ascii="Times New Roman" w:hAnsi="Times New Roman" w:eastAsia="仿宋_GB2312" w:cs="Times New Roman"/>
          <w:b w:val="0"/>
          <w:bCs w:val="0"/>
          <w:i w:val="0"/>
          <w:caps w:val="0"/>
          <w:spacing w:val="0"/>
          <w:sz w:val="32"/>
          <w:szCs w:val="20"/>
          <w:shd w:val="clear" w:color="auto" w:fill="auto"/>
          <w:lang w:val="en-US" w:eastAsia="zh-CN"/>
        </w:rPr>
        <w:t xml:space="preserve">  </w:t>
      </w:r>
      <w:r>
        <w:rPr>
          <w:rFonts w:hint="default" w:ascii="Times New Roman" w:hAnsi="Times New Roman" w:eastAsia="仿宋_GB2312" w:cs="Times New Roman"/>
          <w:b w:val="0"/>
          <w:bCs w:val="0"/>
          <w:kern w:val="2"/>
          <w:sz w:val="32"/>
          <w:szCs w:val="20"/>
          <w:u w:val="none"/>
          <w:shd w:val="clear" w:color="auto" w:fill="auto"/>
          <w:lang w:val="en-US" w:eastAsia="zh-CN" w:bidi="ar-SA"/>
        </w:rPr>
        <w:t>省公共资源交易中心建立全省统一的用能权交易系统，根据交易规则制定场内交易方式、交易流程、信息公开、交易过户、资金结算等相关交易服务制度。用能权交易管理系统建设与维护费用纳入同级财政预算。</w:t>
      </w:r>
    </w:p>
    <w:p>
      <w:pPr>
        <w:ind w:firstLine="626" w:firstLineChars="200"/>
        <w:rPr>
          <w:rFonts w:hint="default" w:ascii="Times New Roman" w:hAnsi="Times New Roman" w:eastAsia="仿宋_GB2312" w:cs="Times New Roman"/>
          <w:b w:val="0"/>
          <w:bCs w:val="0"/>
          <w:i w:val="0"/>
          <w:caps w:val="0"/>
          <w:spacing w:val="0"/>
          <w:sz w:val="32"/>
          <w:szCs w:val="20"/>
          <w:shd w:val="clear" w:color="auto" w:fill="auto"/>
          <w:lang w:val="en-US" w:eastAsia="zh-CN"/>
        </w:rPr>
      </w:pPr>
      <w:r>
        <w:rPr>
          <w:rFonts w:hint="default" w:ascii="Times New Roman" w:hAnsi="Times New Roman" w:eastAsia="仿宋_GB2312" w:cs="Times New Roman"/>
          <w:b/>
          <w:bCs/>
          <w:i w:val="0"/>
          <w:caps w:val="0"/>
          <w:spacing w:val="0"/>
          <w:sz w:val="32"/>
          <w:szCs w:val="20"/>
          <w:shd w:val="clear" w:color="auto" w:fill="auto"/>
          <w:lang w:val="en-US" w:eastAsia="zh-CN"/>
        </w:rPr>
        <w:t xml:space="preserve">第十二条 </w:t>
      </w:r>
      <w:r>
        <w:rPr>
          <w:rFonts w:hint="default" w:ascii="Times New Roman" w:hAnsi="Times New Roman" w:eastAsia="仿宋_GB2312" w:cs="Times New Roman"/>
          <w:i w:val="0"/>
          <w:caps w:val="0"/>
          <w:spacing w:val="0"/>
          <w:sz w:val="32"/>
          <w:szCs w:val="20"/>
          <w:shd w:val="clear" w:color="auto" w:fill="auto"/>
          <w:lang w:val="en-US" w:eastAsia="zh-CN"/>
        </w:rPr>
        <w:t>省、市发展改革部门统筹调剂的用能指标，交易资金分别上缴同级财政，</w:t>
      </w:r>
      <w:r>
        <w:rPr>
          <w:rFonts w:hint="default" w:ascii="Times New Roman" w:hAnsi="Times New Roman" w:eastAsia="仿宋_GB2312" w:cs="Times New Roman"/>
          <w:i w:val="0"/>
          <w:caps w:val="0"/>
          <w:spacing w:val="0"/>
          <w:sz w:val="32"/>
          <w:szCs w:val="20"/>
          <w:shd w:val="clear" w:color="auto" w:fill="auto"/>
          <w:lang w:val="en-US"/>
        </w:rPr>
        <w:t>用于</w:t>
      </w:r>
      <w:r>
        <w:rPr>
          <w:rFonts w:hint="default" w:ascii="Times New Roman" w:hAnsi="Times New Roman" w:eastAsia="仿宋_GB2312" w:cs="Times New Roman"/>
          <w:i w:val="0"/>
          <w:caps w:val="0"/>
          <w:spacing w:val="0"/>
          <w:sz w:val="32"/>
          <w:szCs w:val="20"/>
          <w:shd w:val="clear" w:color="auto" w:fill="auto"/>
          <w:lang w:val="en-US" w:eastAsia="zh-CN"/>
        </w:rPr>
        <w:t>全社会</w:t>
      </w:r>
      <w:r>
        <w:rPr>
          <w:rFonts w:hint="default" w:ascii="Times New Roman" w:hAnsi="Times New Roman" w:eastAsia="仿宋_GB2312" w:cs="Times New Roman"/>
          <w:i w:val="0"/>
          <w:caps w:val="0"/>
          <w:spacing w:val="0"/>
          <w:sz w:val="32"/>
          <w:szCs w:val="20"/>
          <w:shd w:val="clear" w:color="auto" w:fill="auto"/>
          <w:lang w:val="en-US"/>
        </w:rPr>
        <w:t>节能降碳技术改造</w:t>
      </w:r>
      <w:r>
        <w:rPr>
          <w:rFonts w:hint="default" w:ascii="Times New Roman" w:hAnsi="Times New Roman" w:eastAsia="仿宋_GB2312" w:cs="Times New Roman"/>
          <w:i w:val="0"/>
          <w:caps w:val="0"/>
          <w:spacing w:val="0"/>
          <w:sz w:val="32"/>
          <w:szCs w:val="20"/>
          <w:shd w:val="clear" w:color="auto" w:fill="auto"/>
          <w:lang w:val="en-US" w:eastAsia="zh-CN"/>
        </w:rPr>
        <w:t>投资补助</w:t>
      </w:r>
      <w:r>
        <w:rPr>
          <w:rFonts w:hint="default" w:ascii="Times New Roman" w:hAnsi="Times New Roman" w:eastAsia="仿宋_GB2312" w:cs="Times New Roman"/>
          <w:i w:val="0"/>
          <w:caps w:val="0"/>
          <w:spacing w:val="0"/>
          <w:sz w:val="32"/>
          <w:szCs w:val="20"/>
          <w:shd w:val="clear" w:color="auto" w:fill="auto"/>
          <w:lang w:val="en-US"/>
        </w:rPr>
        <w:t>。</w:t>
      </w:r>
      <w:r>
        <w:rPr>
          <w:rFonts w:hint="default" w:ascii="Times New Roman" w:hAnsi="Times New Roman" w:eastAsia="仿宋_GB2312" w:cs="Times New Roman"/>
          <w:i w:val="0"/>
          <w:caps w:val="0"/>
          <w:spacing w:val="0"/>
          <w:sz w:val="32"/>
          <w:szCs w:val="20"/>
          <w:shd w:val="clear" w:color="auto" w:fill="auto"/>
          <w:lang w:val="en-US" w:eastAsia="zh-CN"/>
        </w:rPr>
        <w:t>企业通过实施节能技改腾出的节能量指标，交易所得资金归企业所有。</w:t>
      </w:r>
      <w:r>
        <w:rPr>
          <w:rFonts w:hint="default" w:ascii="Times New Roman" w:hAnsi="Times New Roman" w:eastAsia="仿宋_GB2312" w:cs="Times New Roman"/>
          <w:i w:val="0"/>
          <w:caps w:val="0"/>
          <w:spacing w:val="0"/>
          <w:sz w:val="32"/>
          <w:szCs w:val="20"/>
          <w:u w:val="none"/>
          <w:shd w:val="clear" w:color="auto" w:fill="auto"/>
        </w:rPr>
        <w:t>淘汰落后产能</w:t>
      </w:r>
      <w:r>
        <w:rPr>
          <w:rFonts w:hint="default" w:ascii="Times New Roman" w:hAnsi="Times New Roman" w:eastAsia="仿宋_GB2312" w:cs="Times New Roman"/>
          <w:i w:val="0"/>
          <w:caps w:val="0"/>
          <w:spacing w:val="0"/>
          <w:sz w:val="32"/>
          <w:szCs w:val="20"/>
          <w:u w:val="none"/>
          <w:shd w:val="clear" w:color="auto" w:fill="auto"/>
          <w:lang w:eastAsia="zh-CN"/>
        </w:rPr>
        <w:t>、</w:t>
      </w:r>
      <w:r>
        <w:rPr>
          <w:rFonts w:hint="default" w:ascii="Times New Roman" w:hAnsi="Times New Roman" w:eastAsia="仿宋_GB2312" w:cs="Times New Roman"/>
          <w:i w:val="0"/>
          <w:caps w:val="0"/>
          <w:spacing w:val="0"/>
          <w:sz w:val="32"/>
          <w:szCs w:val="20"/>
          <w:u w:val="none"/>
          <w:shd w:val="clear" w:color="auto" w:fill="auto"/>
        </w:rPr>
        <w:t>压减过剩产能</w:t>
      </w:r>
      <w:r>
        <w:rPr>
          <w:rFonts w:hint="default" w:ascii="Times New Roman" w:hAnsi="Times New Roman" w:eastAsia="仿宋_GB2312" w:cs="Times New Roman"/>
          <w:i w:val="0"/>
          <w:caps w:val="0"/>
          <w:spacing w:val="0"/>
          <w:sz w:val="32"/>
          <w:szCs w:val="20"/>
          <w:u w:val="none"/>
          <w:shd w:val="clear" w:color="auto" w:fill="auto"/>
          <w:lang w:eastAsia="zh-CN"/>
        </w:rPr>
        <w:t>等腾出</w:t>
      </w:r>
      <w:r>
        <w:rPr>
          <w:rFonts w:hint="default" w:ascii="Times New Roman" w:hAnsi="Times New Roman" w:eastAsia="仿宋_GB2312" w:cs="Times New Roman"/>
          <w:i w:val="0"/>
          <w:caps w:val="0"/>
          <w:spacing w:val="0"/>
          <w:sz w:val="32"/>
          <w:szCs w:val="20"/>
          <w:u w:val="none"/>
          <w:shd w:val="clear" w:color="auto" w:fill="auto"/>
        </w:rPr>
        <w:t>的</w:t>
      </w:r>
      <w:r>
        <w:rPr>
          <w:rFonts w:hint="default" w:ascii="Times New Roman" w:hAnsi="Times New Roman" w:eastAsia="仿宋_GB2312" w:cs="Times New Roman"/>
          <w:i w:val="0"/>
          <w:caps w:val="0"/>
          <w:spacing w:val="0"/>
          <w:sz w:val="32"/>
          <w:szCs w:val="20"/>
          <w:u w:val="none"/>
          <w:shd w:val="clear" w:color="auto" w:fill="auto"/>
          <w:lang w:eastAsia="zh-CN"/>
        </w:rPr>
        <w:t>能耗指标和</w:t>
      </w:r>
      <w:ins w:id="5" w:author="guest" w:date="2024-01-05T16:21:00Z">
        <w:r>
          <w:rPr>
            <w:rFonts w:hint="eastAsia" w:ascii="Times New Roman" w:hAnsi="Times New Roman" w:cs="Times New Roman"/>
            <w:i w:val="0"/>
            <w:caps w:val="0"/>
            <w:spacing w:val="0"/>
            <w:sz w:val="32"/>
            <w:szCs w:val="20"/>
            <w:u w:val="none"/>
            <w:shd w:val="clear" w:color="auto" w:fill="auto"/>
            <w:lang w:eastAsia="zh-CN"/>
          </w:rPr>
          <w:t>企业</w:t>
        </w:r>
      </w:ins>
      <w:r>
        <w:rPr>
          <w:rFonts w:hint="default" w:ascii="Times New Roman" w:hAnsi="Times New Roman" w:eastAsia="仿宋_GB2312" w:cs="Times New Roman"/>
          <w:i w:val="0"/>
          <w:caps w:val="0"/>
          <w:spacing w:val="0"/>
          <w:sz w:val="32"/>
          <w:szCs w:val="20"/>
          <w:shd w:val="clear" w:color="auto" w:fill="auto"/>
          <w:lang w:val="en-US" w:eastAsia="zh-CN"/>
        </w:rPr>
        <w:t>节能量交易有效期五年，五年后</w:t>
      </w:r>
      <w:r>
        <w:rPr>
          <w:rFonts w:hint="default" w:ascii="Times New Roman" w:hAnsi="Times New Roman" w:eastAsia="仿宋_GB2312" w:cs="Times New Roman"/>
          <w:b w:val="0"/>
          <w:bCs w:val="0"/>
          <w:sz w:val="32"/>
          <w:szCs w:val="20"/>
          <w:u w:val="none"/>
          <w:shd w:val="clear" w:color="auto" w:fill="auto"/>
          <w:lang w:val="en-US" w:eastAsia="zh-CN"/>
        </w:rPr>
        <w:t>转为买方企业用能预算基准值。</w:t>
      </w:r>
    </w:p>
    <w:p>
      <w:pPr>
        <w:ind w:firstLine="626" w:firstLineChars="200"/>
        <w:rPr>
          <w:rFonts w:hint="default" w:ascii="Times New Roman" w:hAnsi="Times New Roman" w:eastAsia="仿宋_GB2312" w:cs="Times New Roman"/>
          <w:i w:val="0"/>
          <w:caps w:val="0"/>
          <w:spacing w:val="0"/>
          <w:sz w:val="32"/>
          <w:szCs w:val="20"/>
          <w:shd w:val="clear" w:color="auto" w:fill="auto"/>
          <w:lang w:val="en-US" w:eastAsia="zh-CN"/>
        </w:rPr>
      </w:pPr>
      <w:r>
        <w:rPr>
          <w:rFonts w:hint="default" w:ascii="Times New Roman" w:hAnsi="Times New Roman" w:eastAsia="仿宋_GB2312" w:cs="Times New Roman"/>
          <w:b/>
          <w:bCs/>
          <w:i w:val="0"/>
          <w:caps w:val="0"/>
          <w:spacing w:val="0"/>
          <w:sz w:val="32"/>
          <w:szCs w:val="20"/>
          <w:shd w:val="clear" w:color="auto" w:fill="auto"/>
          <w:lang w:val="en-US" w:eastAsia="zh-CN"/>
        </w:rPr>
        <w:t>第十三条</w:t>
      </w:r>
      <w:r>
        <w:rPr>
          <w:rFonts w:hint="default" w:ascii="Times New Roman" w:hAnsi="Times New Roman" w:eastAsia="仿宋_GB2312" w:cs="Times New Roman"/>
          <w:i w:val="0"/>
          <w:caps w:val="0"/>
          <w:spacing w:val="0"/>
          <w:sz w:val="32"/>
          <w:szCs w:val="20"/>
          <w:shd w:val="clear" w:color="auto" w:fill="auto"/>
          <w:lang w:val="en-US" w:eastAsia="zh-CN"/>
        </w:rPr>
        <w:t xml:space="preserve"> </w:t>
      </w:r>
      <w:r>
        <w:rPr>
          <w:rFonts w:hint="default" w:ascii="Times New Roman" w:hAnsi="Times New Roman" w:eastAsia="仿宋_GB2312" w:cs="Times New Roman"/>
          <w:i w:val="0"/>
          <w:caps w:val="0"/>
          <w:spacing w:val="0"/>
          <w:sz w:val="32"/>
          <w:szCs w:val="20"/>
          <w:shd w:val="clear" w:color="auto" w:fill="auto"/>
        </w:rPr>
        <w:t>省</w:t>
      </w:r>
      <w:r>
        <w:rPr>
          <w:rFonts w:hint="default" w:ascii="Times New Roman" w:hAnsi="Times New Roman" w:eastAsia="仿宋_GB2312" w:cs="Times New Roman"/>
          <w:i w:val="0"/>
          <w:caps w:val="0"/>
          <w:spacing w:val="0"/>
          <w:sz w:val="32"/>
          <w:szCs w:val="20"/>
          <w:shd w:val="clear" w:color="auto" w:fill="auto"/>
          <w:lang w:eastAsia="zh-CN"/>
        </w:rPr>
        <w:t>、市</w:t>
      </w:r>
      <w:r>
        <w:rPr>
          <w:rFonts w:hint="default" w:ascii="Times New Roman" w:hAnsi="Times New Roman" w:eastAsia="仿宋_GB2312" w:cs="Times New Roman"/>
          <w:i w:val="0"/>
          <w:caps w:val="0"/>
          <w:spacing w:val="0"/>
          <w:sz w:val="32"/>
          <w:szCs w:val="20"/>
          <w:shd w:val="clear" w:color="auto" w:fill="auto"/>
        </w:rPr>
        <w:t>发展改革</w:t>
      </w:r>
      <w:r>
        <w:rPr>
          <w:rFonts w:hint="default" w:ascii="Times New Roman" w:hAnsi="Times New Roman" w:eastAsia="仿宋_GB2312" w:cs="Times New Roman"/>
          <w:i w:val="0"/>
          <w:caps w:val="0"/>
          <w:spacing w:val="0"/>
          <w:sz w:val="32"/>
          <w:szCs w:val="20"/>
          <w:shd w:val="clear" w:color="auto" w:fill="auto"/>
          <w:lang w:eastAsia="zh-CN"/>
        </w:rPr>
        <w:t>部门</w:t>
      </w:r>
      <w:r>
        <w:rPr>
          <w:rFonts w:hint="default" w:ascii="Times New Roman" w:hAnsi="Times New Roman" w:eastAsia="仿宋_GB2312" w:cs="Times New Roman"/>
          <w:i w:val="0"/>
          <w:caps w:val="0"/>
          <w:spacing w:val="0"/>
          <w:sz w:val="32"/>
          <w:szCs w:val="20"/>
          <w:shd w:val="clear" w:color="auto" w:fill="auto"/>
          <w:lang w:val="en-US" w:eastAsia="zh-CN"/>
        </w:rPr>
        <w:t>会同有关部门加强对用能权交易机构开展的相关业务实施监督和管理,及时查处各种违法违规交易行为。交易机构及其工作人员应当自觉遵守相关法律、法规、规章的规定,执行交易规则的各项制度。</w:t>
      </w:r>
    </w:p>
    <w:p>
      <w:pPr>
        <w:ind w:firstLine="626" w:firstLineChars="200"/>
        <w:rPr>
          <w:rFonts w:hint="default" w:ascii="Times New Roman" w:hAnsi="Times New Roman" w:eastAsia="仿宋_GB2312" w:cs="Times New Roman"/>
          <w:i w:val="0"/>
          <w:caps w:val="0"/>
          <w:spacing w:val="0"/>
          <w:sz w:val="32"/>
          <w:szCs w:val="20"/>
          <w:shd w:val="clear" w:color="auto" w:fill="auto"/>
          <w:lang w:val="en-US" w:eastAsia="zh-CN"/>
        </w:rPr>
      </w:pPr>
      <w:r>
        <w:rPr>
          <w:rFonts w:hint="default" w:ascii="Times New Roman" w:hAnsi="Times New Roman" w:eastAsia="仿宋_GB2312" w:cs="Times New Roman"/>
          <w:b/>
          <w:bCs/>
          <w:i w:val="0"/>
          <w:caps w:val="0"/>
          <w:spacing w:val="0"/>
          <w:sz w:val="32"/>
          <w:szCs w:val="20"/>
          <w:shd w:val="clear" w:color="auto" w:fill="auto"/>
          <w:lang w:val="en-US" w:eastAsia="zh-CN"/>
        </w:rPr>
        <w:t>第十四条</w:t>
      </w:r>
      <w:r>
        <w:rPr>
          <w:rFonts w:hint="default" w:ascii="Times New Roman" w:hAnsi="Times New Roman" w:eastAsia="仿宋_GB2312" w:cs="Times New Roman"/>
          <w:b w:val="0"/>
          <w:bCs w:val="0"/>
          <w:i w:val="0"/>
          <w:caps w:val="0"/>
          <w:spacing w:val="0"/>
          <w:sz w:val="32"/>
          <w:szCs w:val="20"/>
          <w:shd w:val="clear" w:color="auto" w:fill="auto"/>
          <w:lang w:val="en-US" w:eastAsia="zh-CN"/>
        </w:rPr>
        <w:t xml:space="preserve"> </w:t>
      </w:r>
      <w:r>
        <w:rPr>
          <w:rFonts w:hint="default" w:ascii="Times New Roman" w:hAnsi="Times New Roman" w:eastAsia="仿宋_GB2312" w:cs="Times New Roman"/>
          <w:i w:val="0"/>
          <w:caps w:val="0"/>
          <w:spacing w:val="0"/>
          <w:sz w:val="32"/>
          <w:szCs w:val="20"/>
          <w:shd w:val="clear" w:color="auto" w:fill="auto"/>
          <w:lang w:val="en-US" w:eastAsia="zh-CN"/>
        </w:rPr>
        <w:t>省市发展改革部门、公共资源交易中心、第三方核查机构的相关人员在用能权核定和交易过程中，存在弄虚作假、徇私舞弊等行为的，要依法严肃处理，并予以曝光。由有关部门依法追究相关单位和人员的责任。</w:t>
      </w:r>
    </w:p>
    <w:p>
      <w:pPr>
        <w:ind w:firstLine="626" w:firstLineChars="200"/>
        <w:rPr>
          <w:rFonts w:hint="default" w:ascii="Times New Roman" w:hAnsi="Times New Roman" w:eastAsia="仿宋_GB2312" w:cs="Times New Roman"/>
          <w:sz w:val="32"/>
          <w:szCs w:val="20"/>
          <w:u w:val="none"/>
          <w:shd w:val="clear" w:color="auto" w:fill="auto"/>
          <w:lang w:val="en-US" w:eastAsia="zh-CN"/>
        </w:rPr>
      </w:pPr>
      <w:r>
        <w:rPr>
          <w:rFonts w:hint="default" w:ascii="Times New Roman" w:hAnsi="Times New Roman" w:eastAsia="仿宋_GB2312" w:cs="Times New Roman"/>
          <w:b/>
          <w:bCs/>
          <w:sz w:val="32"/>
          <w:szCs w:val="20"/>
          <w:u w:val="none"/>
          <w:shd w:val="clear" w:color="auto" w:fill="auto"/>
          <w:lang w:val="en-US" w:eastAsia="zh-CN"/>
        </w:rPr>
        <w:t>第十五条</w:t>
      </w:r>
      <w:r>
        <w:rPr>
          <w:rFonts w:hint="default" w:ascii="Times New Roman" w:hAnsi="Times New Roman" w:eastAsia="仿宋_GB2312" w:cs="Times New Roman"/>
          <w:b w:val="0"/>
          <w:bCs w:val="0"/>
          <w:sz w:val="32"/>
          <w:szCs w:val="20"/>
          <w:u w:val="none"/>
          <w:shd w:val="clear" w:color="auto" w:fill="auto"/>
          <w:lang w:val="en-US" w:eastAsia="zh-CN"/>
        </w:rPr>
        <w:t xml:space="preserve"> </w:t>
      </w:r>
      <w:r>
        <w:rPr>
          <w:rFonts w:hint="default" w:ascii="Times New Roman" w:hAnsi="Times New Roman" w:eastAsia="仿宋_GB2312" w:cs="Times New Roman"/>
          <w:sz w:val="32"/>
          <w:szCs w:val="20"/>
          <w:u w:val="none"/>
          <w:shd w:val="clear" w:color="auto" w:fill="auto"/>
          <w:lang w:val="en-US" w:eastAsia="zh-CN"/>
        </w:rPr>
        <w:t>本办法由陕西省发展和改革委员会负责解释。自2024年*月*日起施行。</w:t>
      </w:r>
    </w:p>
    <w:p>
      <w:pPr>
        <w:keepNext w:val="0"/>
        <w:keepLines w:val="0"/>
        <w:pageBreakBefore w:val="0"/>
        <w:shd w:val="clear" w:color="auto" w:fill="auto"/>
        <w:kinsoku/>
        <w:wordWrap/>
        <w:overflowPunct/>
        <w:topLinePunct w:val="0"/>
        <w:autoSpaceDE/>
        <w:autoSpaceDN/>
        <w:bidi w:val="0"/>
        <w:adjustRightInd/>
        <w:snapToGrid/>
        <w:spacing w:line="600" w:lineRule="exact"/>
        <w:ind w:firstLine="626" w:firstLineChars="200"/>
        <w:rPr>
          <w:rFonts w:hint="default" w:ascii="Times New Roman" w:hAnsi="Times New Roman" w:eastAsia="仿宋_GB2312" w:cs="Times New Roman"/>
          <w:color w:val="auto"/>
          <w:kern w:val="0"/>
          <w:sz w:val="32"/>
          <w:szCs w:val="32"/>
          <w:shd w:val="clear" w:color="auto" w:fill="FFFFFF"/>
        </w:rPr>
      </w:pPr>
    </w:p>
    <w:sectPr>
      <w:footerReference r:id="rId3" w:type="default"/>
      <w:footerReference r:id="rId4" w:type="even"/>
      <w:pgSz w:w="11907" w:h="16840"/>
      <w:pgMar w:top="1985" w:right="1531" w:bottom="1701" w:left="1588" w:header="851" w:footer="1304" w:gutter="0"/>
      <w:pgBorders>
        <w:top w:val="none" w:sz="0" w:space="0"/>
        <w:left w:val="none" w:sz="0" w:space="0"/>
        <w:bottom w:val="none" w:sz="0" w:space="0"/>
        <w:right w:val="none" w:sz="0" w:space="0"/>
      </w:pgBorders>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7580"/>
        <w:tab w:val="right" w:pos="8508"/>
      </w:tabs>
      <w:ind w:right="280"/>
      <w:rPr>
        <w:rFonts w:hint="eastAsia" w:ascii="宋体" w:hAnsi="宋体" w:eastAsia="宋体"/>
        <w:sz w:val="28"/>
        <w:szCs w:val="28"/>
      </w:rPr>
    </w:pPr>
    <w:r>
      <w:rPr>
        <w:rFonts w:ascii="宋体" w:hAnsi="宋体" w:eastAsia="宋体"/>
        <w:kern w:val="0"/>
        <w:sz w:val="28"/>
        <w:szCs w:val="28"/>
      </w:rPr>
      <w:tab/>
    </w:r>
    <w:r>
      <w:rPr>
        <w:rFonts w:ascii="宋体" w:hAnsi="宋体" w:eastAsia="宋体"/>
        <w:kern w:val="0"/>
        <w:sz w:val="28"/>
        <w:szCs w:val="28"/>
      </w:rPr>
      <w:tab/>
    </w:r>
    <w:r>
      <w:rPr>
        <w:rFonts w:ascii="宋体" w:hAnsi="宋体" w:eastAsia="宋体"/>
        <w:kern w:val="0"/>
        <w:sz w:val="28"/>
        <w:szCs w:val="28"/>
      </w:rPr>
      <w:tab/>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rPr>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est">
    <w15:presenceInfo w15:providerId="None" w15:userId="gu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evenAndOddHeaders w:val="1"/>
  <w:drawingGridHorizontalSpacing w:val="313"/>
  <w:drawingGridVerticalSpacing w:val="59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af6d19a8-2c50-4952-8f3c-6b3e56336963"/>
  </w:docVars>
  <w:rsids>
    <w:rsidRoot w:val="00172A27"/>
    <w:rsid w:val="06285A87"/>
    <w:rsid w:val="0FFA8B5F"/>
    <w:rsid w:val="129DE532"/>
    <w:rsid w:val="16ADB488"/>
    <w:rsid w:val="17FF570A"/>
    <w:rsid w:val="1BBF577A"/>
    <w:rsid w:val="1D47A0B0"/>
    <w:rsid w:val="1EBB7EBA"/>
    <w:rsid w:val="1F7D62D1"/>
    <w:rsid w:val="1FCF10BF"/>
    <w:rsid w:val="1FDF3B73"/>
    <w:rsid w:val="240EFC97"/>
    <w:rsid w:val="26CBBD40"/>
    <w:rsid w:val="27C34CC9"/>
    <w:rsid w:val="29FE78A9"/>
    <w:rsid w:val="2D7FCFB8"/>
    <w:rsid w:val="2DFFECFD"/>
    <w:rsid w:val="2F5C0E4F"/>
    <w:rsid w:val="35FF4A75"/>
    <w:rsid w:val="36794F69"/>
    <w:rsid w:val="36EE8A49"/>
    <w:rsid w:val="37DFAE2F"/>
    <w:rsid w:val="395FFA61"/>
    <w:rsid w:val="39DF2000"/>
    <w:rsid w:val="3AAF6D3C"/>
    <w:rsid w:val="3B7775D4"/>
    <w:rsid w:val="3BD38951"/>
    <w:rsid w:val="3DD1ECD7"/>
    <w:rsid w:val="3DDECCBA"/>
    <w:rsid w:val="3DF9711D"/>
    <w:rsid w:val="3E16954F"/>
    <w:rsid w:val="3E9FA80C"/>
    <w:rsid w:val="3EBF3B58"/>
    <w:rsid w:val="3EBFA2BC"/>
    <w:rsid w:val="3EBFC183"/>
    <w:rsid w:val="3ED03F55"/>
    <w:rsid w:val="3EF32C6C"/>
    <w:rsid w:val="3EFF45F8"/>
    <w:rsid w:val="3FBB62BC"/>
    <w:rsid w:val="3FCF1267"/>
    <w:rsid w:val="3FD8C16C"/>
    <w:rsid w:val="3FDF2F59"/>
    <w:rsid w:val="3FEBD9E0"/>
    <w:rsid w:val="3FF77537"/>
    <w:rsid w:val="3FF896F4"/>
    <w:rsid w:val="41FF84C7"/>
    <w:rsid w:val="4BF79F73"/>
    <w:rsid w:val="4CEDC96E"/>
    <w:rsid w:val="4EE54AB1"/>
    <w:rsid w:val="4FBB7543"/>
    <w:rsid w:val="4FFF18F3"/>
    <w:rsid w:val="52994DE8"/>
    <w:rsid w:val="553F9BE2"/>
    <w:rsid w:val="57BFF905"/>
    <w:rsid w:val="57CD25D7"/>
    <w:rsid w:val="59FCA674"/>
    <w:rsid w:val="59FF8C00"/>
    <w:rsid w:val="5BF2FB03"/>
    <w:rsid w:val="5BFFA1BD"/>
    <w:rsid w:val="5D8DA4F4"/>
    <w:rsid w:val="5DDFE5F9"/>
    <w:rsid w:val="5DEF5A10"/>
    <w:rsid w:val="5DF3F20B"/>
    <w:rsid w:val="5DFF6558"/>
    <w:rsid w:val="5EB91BC2"/>
    <w:rsid w:val="5EF36932"/>
    <w:rsid w:val="5EF9C8FF"/>
    <w:rsid w:val="5EFF399F"/>
    <w:rsid w:val="5F0BD617"/>
    <w:rsid w:val="5F5C442B"/>
    <w:rsid w:val="5F87653F"/>
    <w:rsid w:val="5FBFE60B"/>
    <w:rsid w:val="5FDC5B34"/>
    <w:rsid w:val="5FEAAE09"/>
    <w:rsid w:val="5FF6FC2E"/>
    <w:rsid w:val="62BF3F26"/>
    <w:rsid w:val="636788FC"/>
    <w:rsid w:val="639FA69C"/>
    <w:rsid w:val="63FF505E"/>
    <w:rsid w:val="65DE6C35"/>
    <w:rsid w:val="667F404F"/>
    <w:rsid w:val="673BFC8A"/>
    <w:rsid w:val="67BD39FC"/>
    <w:rsid w:val="67F370B7"/>
    <w:rsid w:val="67FF1E99"/>
    <w:rsid w:val="67FF3AE6"/>
    <w:rsid w:val="69FB5422"/>
    <w:rsid w:val="69FB6A2F"/>
    <w:rsid w:val="69FF2401"/>
    <w:rsid w:val="6AE7DD55"/>
    <w:rsid w:val="6BBDC69B"/>
    <w:rsid w:val="6BBDF0ED"/>
    <w:rsid w:val="6BFB136A"/>
    <w:rsid w:val="6C7D0D9C"/>
    <w:rsid w:val="6D7F55CE"/>
    <w:rsid w:val="6D9FEB00"/>
    <w:rsid w:val="6DEAC387"/>
    <w:rsid w:val="6EBC63BD"/>
    <w:rsid w:val="6EBF6BAB"/>
    <w:rsid w:val="6ED95FEC"/>
    <w:rsid w:val="6EEFC4D2"/>
    <w:rsid w:val="6F5BC014"/>
    <w:rsid w:val="6F6F939C"/>
    <w:rsid w:val="6F75CD16"/>
    <w:rsid w:val="6FDF7846"/>
    <w:rsid w:val="6FEF905A"/>
    <w:rsid w:val="6FF1E302"/>
    <w:rsid w:val="6FF67001"/>
    <w:rsid w:val="6FFE54D4"/>
    <w:rsid w:val="70B74189"/>
    <w:rsid w:val="71E7A836"/>
    <w:rsid w:val="72EF5FF3"/>
    <w:rsid w:val="73BF37B1"/>
    <w:rsid w:val="73FDBA79"/>
    <w:rsid w:val="757509B8"/>
    <w:rsid w:val="75D91AC4"/>
    <w:rsid w:val="75EEC725"/>
    <w:rsid w:val="75FE8E09"/>
    <w:rsid w:val="763F64BC"/>
    <w:rsid w:val="76DFCB96"/>
    <w:rsid w:val="76EB7007"/>
    <w:rsid w:val="76ED91A8"/>
    <w:rsid w:val="76FEF2D6"/>
    <w:rsid w:val="777FBEA5"/>
    <w:rsid w:val="77A84553"/>
    <w:rsid w:val="77BBF4B5"/>
    <w:rsid w:val="77BF5E1F"/>
    <w:rsid w:val="77F1E165"/>
    <w:rsid w:val="77FEF42B"/>
    <w:rsid w:val="79DF80C9"/>
    <w:rsid w:val="79DFA55A"/>
    <w:rsid w:val="79EF2972"/>
    <w:rsid w:val="79FB858D"/>
    <w:rsid w:val="7B65C299"/>
    <w:rsid w:val="7B7C8606"/>
    <w:rsid w:val="7BAEE099"/>
    <w:rsid w:val="7BBF2BA2"/>
    <w:rsid w:val="7BCBE193"/>
    <w:rsid w:val="7BDFDB93"/>
    <w:rsid w:val="7BFDBBEF"/>
    <w:rsid w:val="7C5DC8C0"/>
    <w:rsid w:val="7C675943"/>
    <w:rsid w:val="7CFF3F8F"/>
    <w:rsid w:val="7D05C9AD"/>
    <w:rsid w:val="7D7F0FC2"/>
    <w:rsid w:val="7D7FE0BF"/>
    <w:rsid w:val="7DAF1BDB"/>
    <w:rsid w:val="7DDE4ABE"/>
    <w:rsid w:val="7DECE1AE"/>
    <w:rsid w:val="7DFE49C0"/>
    <w:rsid w:val="7DFF3D55"/>
    <w:rsid w:val="7DFFE13A"/>
    <w:rsid w:val="7E5EA747"/>
    <w:rsid w:val="7E5F5B8A"/>
    <w:rsid w:val="7EFF9746"/>
    <w:rsid w:val="7F2C613C"/>
    <w:rsid w:val="7F39B8E8"/>
    <w:rsid w:val="7F4F4A8A"/>
    <w:rsid w:val="7F6F5BBA"/>
    <w:rsid w:val="7F7B3870"/>
    <w:rsid w:val="7F7E8F54"/>
    <w:rsid w:val="7F7F9C2C"/>
    <w:rsid w:val="7F9C9EAA"/>
    <w:rsid w:val="7F9FCF1B"/>
    <w:rsid w:val="7FB8CFBB"/>
    <w:rsid w:val="7FBF277B"/>
    <w:rsid w:val="7FBF8BA2"/>
    <w:rsid w:val="7FBFDB8A"/>
    <w:rsid w:val="7FDEFAC1"/>
    <w:rsid w:val="7FDFEE4D"/>
    <w:rsid w:val="7FEB4CAE"/>
    <w:rsid w:val="7FF56779"/>
    <w:rsid w:val="7FF73BBE"/>
    <w:rsid w:val="7FF7451C"/>
    <w:rsid w:val="7FF790B9"/>
    <w:rsid w:val="7FF7A042"/>
    <w:rsid w:val="7FF7E854"/>
    <w:rsid w:val="7FF88E89"/>
    <w:rsid w:val="7FFF7670"/>
    <w:rsid w:val="7FFFED45"/>
    <w:rsid w:val="977551E7"/>
    <w:rsid w:val="99EB82F8"/>
    <w:rsid w:val="9A74DAD5"/>
    <w:rsid w:val="9F7F7744"/>
    <w:rsid w:val="A73B7CD0"/>
    <w:rsid w:val="ABF767A9"/>
    <w:rsid w:val="AFB52D5F"/>
    <w:rsid w:val="AFE8F3E8"/>
    <w:rsid w:val="AFFF1696"/>
    <w:rsid w:val="B07EB1E4"/>
    <w:rsid w:val="B3FF0A94"/>
    <w:rsid w:val="B4EA0799"/>
    <w:rsid w:val="B5FB0C00"/>
    <w:rsid w:val="B6F7C977"/>
    <w:rsid w:val="B6FFAA0F"/>
    <w:rsid w:val="B73F9A41"/>
    <w:rsid w:val="B7DF0589"/>
    <w:rsid w:val="B7F7595B"/>
    <w:rsid w:val="B9EF3E10"/>
    <w:rsid w:val="BCBFA0D2"/>
    <w:rsid w:val="BCC5677B"/>
    <w:rsid w:val="BD96D206"/>
    <w:rsid w:val="BD9FB856"/>
    <w:rsid w:val="BDAEFA8A"/>
    <w:rsid w:val="BEB19475"/>
    <w:rsid w:val="BEDF0647"/>
    <w:rsid w:val="BF799B44"/>
    <w:rsid w:val="BF8BEC91"/>
    <w:rsid w:val="BFBB98F9"/>
    <w:rsid w:val="BFD62AD7"/>
    <w:rsid w:val="BFDC90FF"/>
    <w:rsid w:val="BFF4A8C3"/>
    <w:rsid w:val="BFFFEB53"/>
    <w:rsid w:val="C59E11EF"/>
    <w:rsid w:val="CDEFE198"/>
    <w:rsid w:val="CE967065"/>
    <w:rsid w:val="CFABA57B"/>
    <w:rsid w:val="D0D2F776"/>
    <w:rsid w:val="D3DD4748"/>
    <w:rsid w:val="D3EE82F1"/>
    <w:rsid w:val="D57BBBF9"/>
    <w:rsid w:val="D5F67A21"/>
    <w:rsid w:val="D67EA29E"/>
    <w:rsid w:val="D7FB63CA"/>
    <w:rsid w:val="D8FD0B94"/>
    <w:rsid w:val="D9FD676A"/>
    <w:rsid w:val="DAFF6DA1"/>
    <w:rsid w:val="DBAD061C"/>
    <w:rsid w:val="DBEFE663"/>
    <w:rsid w:val="DBF16E18"/>
    <w:rsid w:val="DBF7169A"/>
    <w:rsid w:val="DBFE0C33"/>
    <w:rsid w:val="DC9F3005"/>
    <w:rsid w:val="DDEC0559"/>
    <w:rsid w:val="DE3FBAE9"/>
    <w:rsid w:val="DEEF5C60"/>
    <w:rsid w:val="DF6F6902"/>
    <w:rsid w:val="DF7A145B"/>
    <w:rsid w:val="DF7E8318"/>
    <w:rsid w:val="DFE6D396"/>
    <w:rsid w:val="DFEF6683"/>
    <w:rsid w:val="DFFF4ABD"/>
    <w:rsid w:val="E0F75994"/>
    <w:rsid w:val="E3E23815"/>
    <w:rsid w:val="E7AFCE36"/>
    <w:rsid w:val="E7F38D0A"/>
    <w:rsid w:val="E7F48FDA"/>
    <w:rsid w:val="EBADE412"/>
    <w:rsid w:val="EBD31512"/>
    <w:rsid w:val="EBF88561"/>
    <w:rsid w:val="EBFF38D2"/>
    <w:rsid w:val="EDDE797B"/>
    <w:rsid w:val="EDDEE854"/>
    <w:rsid w:val="EE7F5773"/>
    <w:rsid w:val="EE9BFABE"/>
    <w:rsid w:val="EEFDAAA6"/>
    <w:rsid w:val="EEFE40C0"/>
    <w:rsid w:val="EF33899D"/>
    <w:rsid w:val="EF3FCBD6"/>
    <w:rsid w:val="EF7BCF86"/>
    <w:rsid w:val="EF7FB131"/>
    <w:rsid w:val="EF991D68"/>
    <w:rsid w:val="EFB871F6"/>
    <w:rsid w:val="EFCE9EA0"/>
    <w:rsid w:val="EFD119C3"/>
    <w:rsid w:val="EFDED2C6"/>
    <w:rsid w:val="EFEB4440"/>
    <w:rsid w:val="EFFF82D0"/>
    <w:rsid w:val="F4E5E0DC"/>
    <w:rsid w:val="F5BE1D56"/>
    <w:rsid w:val="F5E784D7"/>
    <w:rsid w:val="F5EEC6CC"/>
    <w:rsid w:val="F5F1AD2A"/>
    <w:rsid w:val="F5F39C29"/>
    <w:rsid w:val="F5FFEA85"/>
    <w:rsid w:val="F6E7DF7D"/>
    <w:rsid w:val="F6F90761"/>
    <w:rsid w:val="F73FFEAA"/>
    <w:rsid w:val="F7712749"/>
    <w:rsid w:val="F77713F6"/>
    <w:rsid w:val="F7DBC106"/>
    <w:rsid w:val="F7DF05EE"/>
    <w:rsid w:val="F7E29620"/>
    <w:rsid w:val="F7E92891"/>
    <w:rsid w:val="F7F319A1"/>
    <w:rsid w:val="F9EFEB16"/>
    <w:rsid w:val="FAD74E61"/>
    <w:rsid w:val="FAFE35BB"/>
    <w:rsid w:val="FB4C063F"/>
    <w:rsid w:val="FB7EC921"/>
    <w:rsid w:val="FBBE9466"/>
    <w:rsid w:val="FBC51799"/>
    <w:rsid w:val="FBCF152D"/>
    <w:rsid w:val="FBF179F5"/>
    <w:rsid w:val="FBF37F8F"/>
    <w:rsid w:val="FBF45032"/>
    <w:rsid w:val="FBF65914"/>
    <w:rsid w:val="FC3E3966"/>
    <w:rsid w:val="FCEC3BB7"/>
    <w:rsid w:val="FCF7DD90"/>
    <w:rsid w:val="FD1BC7EC"/>
    <w:rsid w:val="FD5D3C1C"/>
    <w:rsid w:val="FDBE46B6"/>
    <w:rsid w:val="FDBF3088"/>
    <w:rsid w:val="FDD5EFA4"/>
    <w:rsid w:val="FDE5013A"/>
    <w:rsid w:val="FE4F4A89"/>
    <w:rsid w:val="FE9FC244"/>
    <w:rsid w:val="FEA60DB5"/>
    <w:rsid w:val="FEBF58D2"/>
    <w:rsid w:val="FEC59AA8"/>
    <w:rsid w:val="FEEBA0DA"/>
    <w:rsid w:val="FEFD169F"/>
    <w:rsid w:val="FF335B53"/>
    <w:rsid w:val="FF3F931D"/>
    <w:rsid w:val="FF572D47"/>
    <w:rsid w:val="FF77A71A"/>
    <w:rsid w:val="FF7B7EBC"/>
    <w:rsid w:val="FF7FEDDF"/>
    <w:rsid w:val="FFA54AE9"/>
    <w:rsid w:val="FFAF4B24"/>
    <w:rsid w:val="FFB185FF"/>
    <w:rsid w:val="FFB79A91"/>
    <w:rsid w:val="FFBED325"/>
    <w:rsid w:val="FFBFB439"/>
    <w:rsid w:val="FFF1A1B3"/>
    <w:rsid w:val="FFF1CBCD"/>
    <w:rsid w:val="FFF31D1B"/>
    <w:rsid w:val="FFF3F049"/>
    <w:rsid w:val="FFF5C709"/>
    <w:rsid w:val="FFF71FE2"/>
    <w:rsid w:val="FFF7DE54"/>
    <w:rsid w:val="FFFBF5EA"/>
    <w:rsid w:val="FFFD4C76"/>
    <w:rsid w:val="FFFDD2E8"/>
    <w:rsid w:val="FFFDF99A"/>
    <w:rsid w:val="FFFF22CE"/>
    <w:rsid w:val="FFFF2938"/>
    <w:rsid w:val="FFFF726B"/>
    <w:rsid w:val="FFFFC0B9"/>
    <w:rsid w:val="FFFFE2A1"/>
    <w:rsid w:val="FFFFF6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lang w:val="en-US" w:eastAsia="zh-CN" w:bidi="ar-SA"/>
    </w:rPr>
  </w:style>
  <w:style w:type="character" w:default="1" w:styleId="13">
    <w:name w:val="Default Paragraph Fon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Normal Indent"/>
    <w:basedOn w:val="1"/>
    <w:next w:val="3"/>
    <w:uiPriority w:val="0"/>
    <w:pPr>
      <w:ind w:firstLine="880" w:firstLineChars="200"/>
    </w:pPr>
    <w:rPr>
      <w:rFonts w:ascii="Calibri" w:hAnsi="Calibri"/>
    </w:rPr>
  </w:style>
  <w:style w:type="paragraph" w:styleId="3">
    <w:name w:val="index 5"/>
    <w:basedOn w:val="1"/>
    <w:next w:val="1"/>
    <w:uiPriority w:val="0"/>
    <w:pPr>
      <w:ind w:left="1680"/>
    </w:pPr>
  </w:style>
  <w:style w:type="paragraph" w:styleId="4">
    <w:name w:val="Body Text"/>
    <w:basedOn w:val="1"/>
    <w:next w:val="1"/>
    <w:uiPriority w:val="0"/>
    <w:pPr>
      <w:spacing w:after="120" w:afterLines="0" w:afterAutospacing="0"/>
    </w:pPr>
  </w:style>
  <w:style w:type="paragraph" w:styleId="5">
    <w:name w:val="Body Text Indent"/>
    <w:basedOn w:val="1"/>
    <w:uiPriority w:val="0"/>
    <w:pPr>
      <w:ind w:firstLine="420"/>
    </w:pPr>
    <w:rPr>
      <w:rFonts w:ascii="楷体_GB2312" w:eastAsia="楷体_GB2312"/>
    </w:rPr>
  </w:style>
  <w:style w:type="paragraph" w:styleId="6">
    <w:name w:val="Body Text Indent 2"/>
    <w:basedOn w:val="1"/>
    <w:uiPriority w:val="0"/>
    <w:pPr>
      <w:ind w:left="939" w:leftChars="100" w:hanging="626" w:hangingChars="200"/>
    </w:pPr>
    <w:rPr>
      <w:szCs w:val="32"/>
    </w:rPr>
  </w:style>
  <w:style w:type="paragraph" w:styleId="7">
    <w:name w:val="endnote text"/>
    <w:basedOn w:val="1"/>
    <w:uiPriority w:val="0"/>
    <w:pPr>
      <w:snapToGrid w:val="0"/>
      <w:jc w:val="left"/>
    </w:pPr>
    <w:rPr>
      <w:rFonts w:eastAsia="宋体"/>
      <w:sz w:val="21"/>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1">
    <w:name w:val="Body Text First Indent"/>
    <w:basedOn w:val="4"/>
    <w:uiPriority w:val="0"/>
    <w:pPr>
      <w:ind w:firstLine="420" w:firstLineChars="100"/>
    </w:pPr>
    <w:rPr>
      <w:szCs w:val="21"/>
    </w:rPr>
  </w:style>
  <w:style w:type="character" w:styleId="14">
    <w:name w:val="Strong"/>
    <w:basedOn w:val="13"/>
    <w:qFormat/>
    <w:uiPriority w:val="0"/>
    <w:rPr>
      <w:b/>
    </w:rPr>
  </w:style>
  <w:style w:type="character" w:styleId="15">
    <w:name w:val="page number"/>
    <w:basedOn w:val="13"/>
    <w:uiPriority w:val="0"/>
  </w:style>
  <w:style w:type="character" w:styleId="16">
    <w:name w:val="Hyperlink"/>
    <w:basedOn w:val="13"/>
    <w:uiPriority w:val="0"/>
    <w:rPr>
      <w:color w:val="60636D"/>
      <w:u w:val="none"/>
    </w:rPr>
  </w:style>
  <w:style w:type="character" w:customStyle="1" w:styleId="17">
    <w:name w:val="page number"/>
    <w:basedOn w:val="13"/>
    <w:uiPriority w:val="0"/>
  </w:style>
  <w:style w:type="paragraph" w:customStyle="1" w:styleId="18">
    <w:name w:val=" Char"/>
    <w:basedOn w:val="1"/>
    <w:uiPriority w:val="0"/>
    <w:pPr>
      <w:widowControl/>
      <w:spacing w:after="160" w:afterLines="0" w:line="240" w:lineRule="exact"/>
      <w:jc w:val="left"/>
    </w:pPr>
    <w:rPr>
      <w:rFonts w:ascii="Arial" w:hAnsi="Arial" w:eastAsia="Times New Roman" w:cs="Verdana"/>
      <w:b/>
      <w:kern w:val="0"/>
      <w:sz w:val="24"/>
      <w:szCs w:val="24"/>
      <w:lang w:eastAsia="en-US"/>
    </w:rPr>
  </w:style>
  <w:style w:type="paragraph" w:customStyle="1" w:styleId="19">
    <w:name w:val="Date"/>
    <w:basedOn w:val="1"/>
    <w:next w:val="1"/>
    <w:uiPriority w:val="0"/>
    <w:pPr>
      <w:ind w:left="100" w:leftChars="2500"/>
    </w:pPr>
    <w:rPr>
      <w:rFonts w:ascii="Times New Roman" w:hAnsi="Times New Roman" w:eastAsia="仿宋_GB2312" w:cs="Times New Roman"/>
      <w:sz w:val="32"/>
      <w:szCs w:val="24"/>
    </w:rPr>
  </w:style>
  <w:style w:type="paragraph" w:customStyle="1" w:styleId="20">
    <w:name w:val=" Char Char2"/>
    <w:basedOn w:val="1"/>
    <w:uiPriority w:val="0"/>
    <w:pPr>
      <w:spacing w:line="360" w:lineRule="auto"/>
    </w:pPr>
    <w:rPr>
      <w:rFonts w:eastAsia="宋体"/>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雪城哀怜</Company>
  <Pages>4</Pages>
  <Words>1733</Words>
  <Characters>1770</Characters>
  <Lines>1</Lines>
  <Paragraphs>1</Paragraphs>
  <TotalTime>2.66666666666667</TotalTime>
  <ScaleCrop>false</ScaleCrop>
  <LinksUpToDate>false</LinksUpToDate>
  <CharactersWithSpaces>1795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2013-03-29T16:19:00Z</dcterms:created>
  <dc:creator>禹燕</dc:creator>
  <cp:lastModifiedBy>admin</cp:lastModifiedBy>
  <cp:lastPrinted>2023-12-04T01:44:21Z</cp:lastPrinted>
  <dcterms:modified xsi:type="dcterms:W3CDTF">2024-01-05T08:55:16Z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AAD292B800C94A72ABC575DD7C90949E_13</vt:lpwstr>
  </property>
</Properties>
</file>